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3DAE0" w14:textId="77777777" w:rsidR="00F1651E" w:rsidRDefault="00F1651E" w:rsidP="00B8557F">
      <w:pPr>
        <w:jc w:val="center"/>
        <w:rPr>
          <w:rFonts w:ascii="Arial" w:hAnsi="Arial" w:cs="Arial"/>
          <w:b/>
          <w:sz w:val="24"/>
          <w:szCs w:val="24"/>
          <w:lang w:val="es-MX"/>
        </w:rPr>
      </w:pPr>
    </w:p>
    <w:p w14:paraId="6780A528" w14:textId="0BDB46EC" w:rsidR="00F1651E" w:rsidRPr="00F1651E" w:rsidRDefault="00F1651E" w:rsidP="00F1651E">
      <w:pPr>
        <w:pStyle w:val="Sinespaciado"/>
        <w:spacing w:before="100" w:beforeAutospacing="1" w:after="100" w:afterAutospacing="1"/>
        <w:jc w:val="both"/>
        <w:rPr>
          <w:rFonts w:ascii="Arial" w:hAnsi="Arial" w:cs="Arial"/>
          <w:bCs/>
          <w:i/>
          <w:iCs/>
          <w:color w:val="000000"/>
          <w:w w:val="103"/>
          <w:sz w:val="24"/>
          <w:szCs w:val="24"/>
        </w:rPr>
      </w:pPr>
      <w:r w:rsidRPr="00042168">
        <w:rPr>
          <w:rFonts w:ascii="Arial" w:hAnsi="Arial" w:cs="Arial"/>
          <w:bCs/>
          <w:i/>
          <w:iCs/>
          <w:color w:val="000000"/>
          <w:w w:val="103"/>
          <w:sz w:val="24"/>
          <w:szCs w:val="24"/>
        </w:rPr>
        <w:t>REGLAMENTO PUBLICADO EN EL PERIÓDICO OFICIAL DEL ESTADO EN FECHA 24 DE JUNIO DEL 2025.</w:t>
      </w:r>
      <w:bookmarkStart w:id="0" w:name="_GoBack"/>
      <w:bookmarkEnd w:id="0"/>
    </w:p>
    <w:p w14:paraId="57116A2E" w14:textId="77777777" w:rsidR="00B8557F" w:rsidRPr="0067286E" w:rsidRDefault="00B8557F" w:rsidP="00B8557F">
      <w:pPr>
        <w:jc w:val="center"/>
        <w:rPr>
          <w:rFonts w:ascii="Arial" w:hAnsi="Arial" w:cs="Arial"/>
          <w:b/>
          <w:sz w:val="24"/>
          <w:szCs w:val="24"/>
          <w:lang w:val="es-MX"/>
        </w:rPr>
      </w:pPr>
      <w:r w:rsidRPr="0067286E">
        <w:rPr>
          <w:rFonts w:ascii="Arial" w:hAnsi="Arial" w:cs="Arial"/>
          <w:b/>
          <w:sz w:val="24"/>
          <w:szCs w:val="24"/>
          <w:lang w:val="es-MX"/>
        </w:rPr>
        <w:t>REGLAMENTO INTERNO DEL ORGANISMO PÚBLICO DESCENTRALIZADO DE LA ADMINISTRACIÓN MUNICIPAL DENOMINADO DIRECCIÓN DE PENSIONES Y OTROS BENEFICIOS SOCIALES PARA LOS TRABAJADORES AL SERVICIO DEL MUNICIPIO DE SALTILLO</w:t>
      </w:r>
    </w:p>
    <w:p w14:paraId="52233922" w14:textId="77777777" w:rsidR="006B4194" w:rsidRPr="0067286E" w:rsidRDefault="006B4194" w:rsidP="00B8557F">
      <w:pPr>
        <w:jc w:val="center"/>
        <w:rPr>
          <w:rFonts w:ascii="Arial" w:hAnsi="Arial" w:cs="Arial"/>
          <w:b/>
          <w:sz w:val="24"/>
          <w:szCs w:val="24"/>
          <w:lang w:val="es-MX"/>
        </w:rPr>
      </w:pPr>
    </w:p>
    <w:p w14:paraId="2C539FB3" w14:textId="77777777" w:rsidR="006B4194" w:rsidRPr="0067286E" w:rsidRDefault="006B4194" w:rsidP="00B8557F">
      <w:pPr>
        <w:jc w:val="center"/>
        <w:rPr>
          <w:rFonts w:ascii="Arial" w:hAnsi="Arial" w:cs="Arial"/>
          <w:b/>
          <w:sz w:val="24"/>
          <w:szCs w:val="24"/>
          <w:lang w:val="es-MX"/>
        </w:rPr>
      </w:pPr>
      <w:r w:rsidRPr="0067286E">
        <w:rPr>
          <w:rFonts w:ascii="Arial" w:hAnsi="Arial" w:cs="Arial"/>
          <w:b/>
          <w:sz w:val="24"/>
          <w:szCs w:val="24"/>
          <w:lang w:val="es-MX"/>
        </w:rPr>
        <w:t>CON</w:t>
      </w:r>
      <w:r w:rsidR="00BD75E5" w:rsidRPr="0067286E">
        <w:rPr>
          <w:rFonts w:ascii="Arial" w:hAnsi="Arial" w:cs="Arial"/>
          <w:b/>
          <w:sz w:val="24"/>
          <w:szCs w:val="24"/>
          <w:lang w:val="es-MX"/>
        </w:rPr>
        <w:t>S</w:t>
      </w:r>
      <w:r w:rsidRPr="0067286E">
        <w:rPr>
          <w:rFonts w:ascii="Arial" w:hAnsi="Arial" w:cs="Arial"/>
          <w:b/>
          <w:sz w:val="24"/>
          <w:szCs w:val="24"/>
          <w:lang w:val="es-MX"/>
        </w:rPr>
        <w:t>IDERANDOS</w:t>
      </w:r>
      <w:r w:rsidR="00BD75E5" w:rsidRPr="0067286E">
        <w:rPr>
          <w:rFonts w:ascii="Arial" w:hAnsi="Arial" w:cs="Arial"/>
          <w:b/>
          <w:sz w:val="24"/>
          <w:szCs w:val="24"/>
          <w:lang w:val="es-MX"/>
        </w:rPr>
        <w:t xml:space="preserve"> </w:t>
      </w:r>
    </w:p>
    <w:p w14:paraId="1F226168" w14:textId="77777777" w:rsidR="006B4194" w:rsidRPr="0067286E" w:rsidRDefault="006B4194" w:rsidP="00B8557F">
      <w:pPr>
        <w:jc w:val="center"/>
        <w:rPr>
          <w:rFonts w:ascii="Arial" w:hAnsi="Arial" w:cs="Arial"/>
          <w:b/>
          <w:sz w:val="24"/>
          <w:szCs w:val="24"/>
          <w:lang w:val="es-MX"/>
        </w:rPr>
      </w:pPr>
    </w:p>
    <w:p w14:paraId="04FFA249" w14:textId="77777777" w:rsidR="006B4194" w:rsidRPr="0067286E" w:rsidRDefault="006B4194" w:rsidP="00B8557F">
      <w:pPr>
        <w:jc w:val="both"/>
        <w:rPr>
          <w:rFonts w:ascii="Arial" w:hAnsi="Arial" w:cs="Arial"/>
          <w:sz w:val="24"/>
          <w:szCs w:val="24"/>
          <w:lang w:val="es-MX"/>
        </w:rPr>
      </w:pPr>
      <w:r w:rsidRPr="0067286E">
        <w:rPr>
          <w:rFonts w:ascii="Arial" w:hAnsi="Arial" w:cs="Arial"/>
          <w:b/>
          <w:sz w:val="24"/>
          <w:szCs w:val="24"/>
          <w:lang w:val="es-MX"/>
        </w:rPr>
        <w:t xml:space="preserve">I.- </w:t>
      </w:r>
      <w:r w:rsidRPr="0067286E">
        <w:rPr>
          <w:rFonts w:ascii="Arial" w:hAnsi="Arial" w:cs="Arial"/>
          <w:sz w:val="24"/>
          <w:szCs w:val="24"/>
          <w:lang w:val="es-MX"/>
        </w:rPr>
        <w:t>Que la Ley</w:t>
      </w:r>
      <w:r w:rsidRPr="0067286E">
        <w:rPr>
          <w:rFonts w:ascii="Arial" w:hAnsi="Arial" w:cs="Arial"/>
          <w:b/>
          <w:sz w:val="24"/>
          <w:szCs w:val="24"/>
          <w:lang w:val="es-MX"/>
        </w:rPr>
        <w:t xml:space="preserve"> </w:t>
      </w:r>
      <w:r w:rsidRPr="0067286E">
        <w:rPr>
          <w:rFonts w:ascii="Arial" w:hAnsi="Arial" w:cs="Arial"/>
          <w:sz w:val="24"/>
          <w:szCs w:val="24"/>
          <w:lang w:val="es-MX"/>
        </w:rPr>
        <w:t>del Organismo Público Descentralizado de la Administración Municipal, denominado "Dirección de Pensiones y Otros Beneficios Sociales para los Trabajadores al Servicio del Municipio de Saltillo", es de aplicación general y obligatoria en el Municipio de Saltillo, Coahuila de Zaragoza, en los términos que la misma establece, sus disposiciones son de orden público y de interés social.</w:t>
      </w:r>
    </w:p>
    <w:p w14:paraId="5E017347" w14:textId="77777777" w:rsidR="006B4194" w:rsidRPr="0067286E" w:rsidRDefault="006B4194" w:rsidP="00B8557F">
      <w:pPr>
        <w:jc w:val="both"/>
        <w:rPr>
          <w:rFonts w:ascii="Arial" w:hAnsi="Arial" w:cs="Arial"/>
          <w:sz w:val="24"/>
          <w:szCs w:val="24"/>
          <w:lang w:val="es-MX"/>
        </w:rPr>
      </w:pPr>
    </w:p>
    <w:p w14:paraId="78B063CD" w14:textId="1802739A" w:rsidR="00B8557F" w:rsidRPr="0067286E" w:rsidRDefault="006B4194" w:rsidP="00B8557F">
      <w:pPr>
        <w:jc w:val="both"/>
        <w:rPr>
          <w:rFonts w:ascii="Arial" w:hAnsi="Arial" w:cs="Arial"/>
          <w:sz w:val="24"/>
          <w:szCs w:val="24"/>
          <w:lang w:val="es-MX"/>
        </w:rPr>
      </w:pPr>
      <w:r w:rsidRPr="0067286E">
        <w:rPr>
          <w:rFonts w:ascii="Arial" w:hAnsi="Arial" w:cs="Arial"/>
          <w:sz w:val="24"/>
          <w:szCs w:val="24"/>
          <w:lang w:val="es-MX"/>
        </w:rPr>
        <w:t xml:space="preserve">II.- Que la Dirección de Pensiones y Otros Beneficios Sociales para los Trabajadores al Servicio del Municipio de Saltillo, es un Organismo </w:t>
      </w:r>
      <w:r w:rsidR="00A45879" w:rsidRPr="0067286E">
        <w:rPr>
          <w:rFonts w:ascii="Arial" w:hAnsi="Arial" w:cs="Arial"/>
          <w:sz w:val="24"/>
          <w:szCs w:val="24"/>
          <w:lang w:val="es-MX"/>
        </w:rPr>
        <w:t>Público</w:t>
      </w:r>
      <w:r w:rsidRPr="0067286E">
        <w:rPr>
          <w:rFonts w:ascii="Arial" w:hAnsi="Arial" w:cs="Arial"/>
          <w:sz w:val="24"/>
          <w:szCs w:val="24"/>
          <w:lang w:val="es-MX"/>
        </w:rPr>
        <w:t xml:space="preserve"> Descentralizado de la </w:t>
      </w:r>
      <w:r w:rsidR="00BD75E5" w:rsidRPr="0067286E">
        <w:rPr>
          <w:rFonts w:ascii="Arial" w:hAnsi="Arial" w:cs="Arial"/>
          <w:sz w:val="24"/>
          <w:szCs w:val="24"/>
          <w:lang w:val="es-MX"/>
        </w:rPr>
        <w:t>A</w:t>
      </w:r>
      <w:r w:rsidRPr="0067286E">
        <w:rPr>
          <w:rFonts w:ascii="Arial" w:hAnsi="Arial" w:cs="Arial"/>
          <w:sz w:val="24"/>
          <w:szCs w:val="24"/>
          <w:lang w:val="es-MX"/>
        </w:rPr>
        <w:t>dministración Municipal, que cuenta con personalidad jurídica y patrimonio propio.</w:t>
      </w:r>
    </w:p>
    <w:p w14:paraId="21F196BA" w14:textId="77777777" w:rsidR="006B4194" w:rsidRPr="0067286E" w:rsidRDefault="006B4194" w:rsidP="00B8557F">
      <w:pPr>
        <w:jc w:val="both"/>
        <w:rPr>
          <w:rFonts w:ascii="Arial" w:hAnsi="Arial" w:cs="Arial"/>
          <w:sz w:val="24"/>
          <w:szCs w:val="24"/>
          <w:lang w:val="es-MX"/>
        </w:rPr>
      </w:pPr>
    </w:p>
    <w:p w14:paraId="4C301CBC" w14:textId="31199384" w:rsidR="006B4194" w:rsidRPr="0067286E" w:rsidRDefault="006B4194" w:rsidP="00B8557F">
      <w:pPr>
        <w:jc w:val="both"/>
        <w:rPr>
          <w:rFonts w:ascii="Arial" w:hAnsi="Arial" w:cs="Arial"/>
          <w:sz w:val="24"/>
          <w:szCs w:val="24"/>
          <w:lang w:val="es-MX"/>
        </w:rPr>
      </w:pPr>
      <w:r w:rsidRPr="0067286E">
        <w:rPr>
          <w:rFonts w:ascii="Arial" w:hAnsi="Arial" w:cs="Arial"/>
          <w:sz w:val="24"/>
          <w:szCs w:val="24"/>
          <w:lang w:val="es-MX"/>
        </w:rPr>
        <w:t xml:space="preserve">III.- Que el </w:t>
      </w:r>
      <w:r w:rsidR="0040110E" w:rsidRPr="0067286E">
        <w:rPr>
          <w:rFonts w:ascii="Arial" w:hAnsi="Arial" w:cs="Arial"/>
          <w:sz w:val="24"/>
          <w:szCs w:val="24"/>
          <w:lang w:val="es-MX"/>
        </w:rPr>
        <w:t xml:space="preserve">Organismo, por conducto de su Consejo Directivo, está facultado para </w:t>
      </w:r>
      <w:r w:rsidR="00A45879" w:rsidRPr="0067286E">
        <w:rPr>
          <w:rFonts w:ascii="Arial" w:hAnsi="Arial" w:cs="Arial"/>
          <w:sz w:val="24"/>
          <w:szCs w:val="24"/>
          <w:lang w:val="es-MX"/>
        </w:rPr>
        <w:t>establecer, organizar</w:t>
      </w:r>
      <w:r w:rsidR="0040110E" w:rsidRPr="0067286E">
        <w:rPr>
          <w:rFonts w:ascii="Arial" w:hAnsi="Arial" w:cs="Arial"/>
          <w:sz w:val="24"/>
          <w:szCs w:val="24"/>
          <w:lang w:val="es-MX"/>
        </w:rPr>
        <w:t xml:space="preserve"> y aprobar la estructura administrativa necesaria para su funcionamiento, conforme al artículo 17 fracción IX, de la propia Ley Orgánica del Organismo.</w:t>
      </w:r>
    </w:p>
    <w:p w14:paraId="6CCB36DB" w14:textId="77777777" w:rsidR="0040110E" w:rsidRPr="0067286E" w:rsidRDefault="0040110E" w:rsidP="00B8557F">
      <w:pPr>
        <w:jc w:val="both"/>
        <w:rPr>
          <w:rFonts w:ascii="Arial" w:hAnsi="Arial" w:cs="Arial"/>
          <w:sz w:val="24"/>
          <w:szCs w:val="24"/>
          <w:lang w:val="es-MX"/>
        </w:rPr>
      </w:pPr>
    </w:p>
    <w:p w14:paraId="4B04523D" w14:textId="4186E992" w:rsidR="0040110E" w:rsidRPr="0067286E" w:rsidRDefault="0040110E" w:rsidP="00B8557F">
      <w:pPr>
        <w:jc w:val="both"/>
        <w:rPr>
          <w:rFonts w:ascii="Arial" w:hAnsi="Arial" w:cs="Arial"/>
          <w:sz w:val="24"/>
          <w:szCs w:val="24"/>
          <w:lang w:val="es-MX"/>
        </w:rPr>
      </w:pPr>
      <w:r w:rsidRPr="0067286E">
        <w:rPr>
          <w:rFonts w:ascii="Arial" w:hAnsi="Arial" w:cs="Arial"/>
          <w:sz w:val="24"/>
          <w:szCs w:val="24"/>
          <w:lang w:val="es-MX"/>
        </w:rPr>
        <w:t xml:space="preserve">IV.- Que resulta necesario </w:t>
      </w:r>
      <w:r w:rsidR="00A45879" w:rsidRPr="0067286E">
        <w:rPr>
          <w:rFonts w:ascii="Arial" w:hAnsi="Arial" w:cs="Arial"/>
          <w:sz w:val="24"/>
          <w:szCs w:val="24"/>
          <w:lang w:val="es-MX"/>
        </w:rPr>
        <w:t>y pertinente</w:t>
      </w:r>
      <w:r w:rsidRPr="0067286E">
        <w:rPr>
          <w:rFonts w:ascii="Arial" w:hAnsi="Arial" w:cs="Arial"/>
          <w:sz w:val="24"/>
          <w:szCs w:val="24"/>
          <w:lang w:val="es-MX"/>
        </w:rPr>
        <w:t xml:space="preserve"> establecer mediante el presente Reglamento Interno las normas dirigidas a todo </w:t>
      </w:r>
      <w:r w:rsidR="00BD59E8" w:rsidRPr="0067286E">
        <w:rPr>
          <w:rFonts w:ascii="Arial" w:hAnsi="Arial" w:cs="Arial"/>
          <w:sz w:val="24"/>
          <w:szCs w:val="24"/>
          <w:lang w:val="es-MX"/>
        </w:rPr>
        <w:t>el personal</w:t>
      </w:r>
      <w:r w:rsidRPr="0067286E">
        <w:rPr>
          <w:rFonts w:ascii="Arial" w:hAnsi="Arial" w:cs="Arial"/>
          <w:sz w:val="24"/>
          <w:szCs w:val="24"/>
          <w:lang w:val="es-MX"/>
        </w:rPr>
        <w:t xml:space="preserve"> que labora para el Organismo de Pensiones</w:t>
      </w:r>
    </w:p>
    <w:p w14:paraId="7FD3D08A" w14:textId="77777777" w:rsidR="0040110E" w:rsidRPr="0067286E" w:rsidRDefault="0040110E" w:rsidP="00B8557F">
      <w:pPr>
        <w:jc w:val="both"/>
        <w:rPr>
          <w:rFonts w:ascii="Arial" w:hAnsi="Arial" w:cs="Arial"/>
          <w:sz w:val="24"/>
          <w:szCs w:val="24"/>
          <w:lang w:val="es-MX"/>
        </w:rPr>
      </w:pPr>
    </w:p>
    <w:p w14:paraId="7BF42AED" w14:textId="77777777" w:rsidR="006B4194" w:rsidRPr="0067286E" w:rsidRDefault="006B4194" w:rsidP="00B8557F">
      <w:pPr>
        <w:jc w:val="both"/>
        <w:rPr>
          <w:rFonts w:ascii="Arial" w:hAnsi="Arial" w:cs="Arial"/>
          <w:sz w:val="24"/>
          <w:szCs w:val="24"/>
          <w:lang w:val="es-MX"/>
        </w:rPr>
      </w:pPr>
    </w:p>
    <w:p w14:paraId="611FBC68" w14:textId="77777777" w:rsidR="006B4194" w:rsidRPr="0067286E" w:rsidRDefault="006B4194" w:rsidP="00B8557F">
      <w:pPr>
        <w:jc w:val="both"/>
        <w:rPr>
          <w:rFonts w:ascii="Arial" w:hAnsi="Arial" w:cs="Arial"/>
          <w:sz w:val="24"/>
          <w:szCs w:val="24"/>
          <w:lang w:val="es-MX"/>
        </w:rPr>
      </w:pPr>
    </w:p>
    <w:p w14:paraId="198BDACB" w14:textId="77777777" w:rsidR="006B4194" w:rsidRPr="0067286E" w:rsidRDefault="006B4194" w:rsidP="00B8557F">
      <w:pPr>
        <w:jc w:val="both"/>
        <w:rPr>
          <w:rFonts w:ascii="Arial" w:hAnsi="Arial" w:cs="Arial"/>
          <w:b/>
          <w:sz w:val="24"/>
          <w:szCs w:val="24"/>
          <w:lang w:val="es-MX"/>
        </w:rPr>
      </w:pPr>
    </w:p>
    <w:p w14:paraId="571C523A" w14:textId="77777777" w:rsidR="00B8557F" w:rsidRPr="0067286E" w:rsidRDefault="00B8557F" w:rsidP="00B8557F">
      <w:pPr>
        <w:jc w:val="center"/>
        <w:rPr>
          <w:rFonts w:ascii="Arial" w:hAnsi="Arial" w:cs="Arial"/>
          <w:b/>
          <w:sz w:val="24"/>
          <w:szCs w:val="24"/>
          <w:lang w:val="es-MX"/>
        </w:rPr>
      </w:pPr>
      <w:r w:rsidRPr="0067286E">
        <w:rPr>
          <w:rFonts w:ascii="Arial" w:hAnsi="Arial" w:cs="Arial"/>
          <w:b/>
          <w:sz w:val="24"/>
          <w:szCs w:val="24"/>
          <w:lang w:val="es-MX"/>
        </w:rPr>
        <w:t>DISPOSICIONES GENERALES</w:t>
      </w:r>
    </w:p>
    <w:p w14:paraId="748B720E" w14:textId="77777777" w:rsidR="00B8557F" w:rsidRPr="0067286E" w:rsidRDefault="00B8557F" w:rsidP="00B8557F">
      <w:pPr>
        <w:jc w:val="both"/>
        <w:rPr>
          <w:rFonts w:ascii="Arial" w:hAnsi="Arial" w:cs="Arial"/>
          <w:b/>
          <w:sz w:val="24"/>
          <w:szCs w:val="24"/>
          <w:lang w:val="es-MX"/>
        </w:rPr>
      </w:pPr>
    </w:p>
    <w:p w14:paraId="24A36E03" w14:textId="1D74D6E8"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1.</w:t>
      </w:r>
      <w:r w:rsidRPr="0067286E">
        <w:rPr>
          <w:rFonts w:ascii="Arial" w:hAnsi="Arial" w:cs="Arial"/>
          <w:sz w:val="24"/>
          <w:szCs w:val="24"/>
          <w:lang w:val="es-MX"/>
        </w:rPr>
        <w:t xml:space="preserve"> Las disposiciones contenidas en el presente reglamento son de orden público, de interés social y de del Organismo Público Descentralizado de la Administración Municipal, denominado "Dirección de Pensiones y Otros Beneficios Sociales para los Trabajadores al Serv</w:t>
      </w:r>
      <w:r w:rsidR="001F5397">
        <w:rPr>
          <w:rFonts w:ascii="Arial" w:hAnsi="Arial" w:cs="Arial"/>
          <w:sz w:val="24"/>
          <w:szCs w:val="24"/>
          <w:lang w:val="es-MX"/>
        </w:rPr>
        <w:t>icio del Municipio de Saltillo" y tiene por objeto regular la organización y funcionamiento del mismo.</w:t>
      </w:r>
    </w:p>
    <w:p w14:paraId="2CC0245C" w14:textId="77777777" w:rsidR="00B8557F" w:rsidRPr="0067286E" w:rsidRDefault="00B8557F" w:rsidP="00B8557F">
      <w:pPr>
        <w:jc w:val="both"/>
        <w:rPr>
          <w:rFonts w:ascii="Arial" w:hAnsi="Arial" w:cs="Arial"/>
          <w:sz w:val="24"/>
          <w:szCs w:val="24"/>
          <w:lang w:val="es-MX"/>
        </w:rPr>
      </w:pPr>
    </w:p>
    <w:p w14:paraId="623FAAE5" w14:textId="7777777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2.</w:t>
      </w:r>
      <w:r w:rsidRPr="0067286E">
        <w:rPr>
          <w:rFonts w:ascii="Arial" w:hAnsi="Arial" w:cs="Arial"/>
          <w:sz w:val="24"/>
          <w:szCs w:val="24"/>
          <w:lang w:val="es-MX"/>
        </w:rPr>
        <w:t xml:space="preserve"> La misión del Organismo </w:t>
      </w:r>
      <w:r w:rsidR="006B4194" w:rsidRPr="0067286E">
        <w:rPr>
          <w:rFonts w:ascii="Arial" w:hAnsi="Arial" w:cs="Arial"/>
          <w:sz w:val="24"/>
          <w:szCs w:val="24"/>
          <w:lang w:val="es-MX"/>
        </w:rPr>
        <w:t>es</w:t>
      </w:r>
      <w:r w:rsidRPr="0067286E">
        <w:rPr>
          <w:rFonts w:ascii="Arial" w:hAnsi="Arial" w:cs="Arial"/>
          <w:sz w:val="24"/>
          <w:szCs w:val="24"/>
          <w:lang w:val="es-MX"/>
        </w:rPr>
        <w:t xml:space="preserve"> la prestación de los beneficios y servicios sociales señalados en esta Ley Orgánica del Organismo Público Descentralizado de la Administración Municipal, denominado "Dirección de Pensiones y Otros Beneficios Sociales para los Trabajadores al Servicio del Municipio de Saltillo", a favor de las personas que se establecen en dicho ordenamiento.</w:t>
      </w:r>
    </w:p>
    <w:p w14:paraId="3F8C0C5A" w14:textId="77777777" w:rsidR="00B8557F" w:rsidRPr="0067286E" w:rsidRDefault="00B8557F" w:rsidP="00B8557F">
      <w:pPr>
        <w:jc w:val="both"/>
        <w:rPr>
          <w:rFonts w:ascii="Arial" w:hAnsi="Arial" w:cs="Arial"/>
          <w:sz w:val="24"/>
          <w:szCs w:val="24"/>
          <w:lang w:val="es-MX"/>
        </w:rPr>
      </w:pPr>
    </w:p>
    <w:p w14:paraId="7AC2A784" w14:textId="7777777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3.</w:t>
      </w:r>
      <w:r w:rsidRPr="0067286E">
        <w:rPr>
          <w:rFonts w:ascii="Arial" w:hAnsi="Arial" w:cs="Arial"/>
          <w:sz w:val="24"/>
          <w:szCs w:val="24"/>
          <w:lang w:val="es-MX"/>
        </w:rPr>
        <w:t xml:space="preserve"> Para los efectos de este Reglamento se entenderá por:</w:t>
      </w:r>
    </w:p>
    <w:p w14:paraId="18A17674" w14:textId="77777777" w:rsidR="00B8557F" w:rsidRPr="0067286E" w:rsidRDefault="00B8557F" w:rsidP="00B8557F">
      <w:pPr>
        <w:jc w:val="both"/>
        <w:rPr>
          <w:rFonts w:ascii="Arial" w:hAnsi="Arial" w:cs="Arial"/>
          <w:sz w:val="24"/>
          <w:szCs w:val="24"/>
          <w:lang w:val="es-MX"/>
        </w:rPr>
      </w:pPr>
    </w:p>
    <w:p w14:paraId="054A1197" w14:textId="77777777" w:rsidR="00B8557F" w:rsidRPr="0067286E" w:rsidRDefault="00B8557F" w:rsidP="00B8557F">
      <w:pPr>
        <w:pStyle w:val="Prrafodelista"/>
        <w:numPr>
          <w:ilvl w:val="0"/>
          <w:numId w:val="7"/>
        </w:numPr>
        <w:jc w:val="both"/>
        <w:rPr>
          <w:rFonts w:ascii="Arial" w:hAnsi="Arial" w:cs="Arial"/>
          <w:sz w:val="24"/>
          <w:szCs w:val="24"/>
          <w:lang w:val="es-MX"/>
        </w:rPr>
      </w:pPr>
      <w:r w:rsidRPr="0067286E">
        <w:rPr>
          <w:rFonts w:ascii="Arial" w:hAnsi="Arial" w:cs="Arial"/>
          <w:sz w:val="24"/>
          <w:szCs w:val="24"/>
          <w:lang w:val="es-MX"/>
        </w:rPr>
        <w:t>El Organismo: Organismo Público Descentralizado de la Administración Municipal, denominado "Dirección de Pensiones y Otros Beneficios Sociales para los Trabajadores al Servicio del Municipio de Saltillo";</w:t>
      </w:r>
    </w:p>
    <w:p w14:paraId="05919258" w14:textId="77777777" w:rsidR="00B8557F" w:rsidRPr="0067286E" w:rsidRDefault="00B8557F" w:rsidP="00B8557F">
      <w:pPr>
        <w:pStyle w:val="Prrafodelista"/>
        <w:ind w:left="1428"/>
        <w:jc w:val="both"/>
        <w:rPr>
          <w:rFonts w:ascii="Arial" w:hAnsi="Arial" w:cs="Arial"/>
          <w:sz w:val="24"/>
          <w:szCs w:val="24"/>
          <w:lang w:val="es-MX"/>
        </w:rPr>
      </w:pPr>
    </w:p>
    <w:p w14:paraId="3CA7EE32" w14:textId="77777777" w:rsidR="00B8557F" w:rsidRPr="0067286E" w:rsidRDefault="00B8557F" w:rsidP="00B8557F">
      <w:pPr>
        <w:pStyle w:val="Prrafodelista"/>
        <w:numPr>
          <w:ilvl w:val="0"/>
          <w:numId w:val="7"/>
        </w:numPr>
        <w:jc w:val="both"/>
        <w:rPr>
          <w:rFonts w:ascii="Arial" w:hAnsi="Arial" w:cs="Arial"/>
          <w:sz w:val="24"/>
          <w:szCs w:val="24"/>
          <w:lang w:val="es-MX"/>
        </w:rPr>
      </w:pPr>
      <w:r w:rsidRPr="0067286E">
        <w:rPr>
          <w:rFonts w:ascii="Arial" w:hAnsi="Arial" w:cs="Arial"/>
          <w:sz w:val="24"/>
          <w:szCs w:val="24"/>
          <w:lang w:val="es-MX"/>
        </w:rPr>
        <w:t>El Consejo: Consejo Directivo;</w:t>
      </w:r>
    </w:p>
    <w:p w14:paraId="1169BECC" w14:textId="77777777" w:rsidR="00B8557F" w:rsidRPr="0067286E" w:rsidRDefault="00B8557F" w:rsidP="00B8557F">
      <w:pPr>
        <w:pStyle w:val="Prrafodelista"/>
        <w:ind w:left="1428"/>
        <w:jc w:val="both"/>
        <w:rPr>
          <w:rFonts w:ascii="Arial" w:hAnsi="Arial" w:cs="Arial"/>
          <w:sz w:val="24"/>
          <w:szCs w:val="24"/>
          <w:lang w:val="es-MX"/>
        </w:rPr>
      </w:pPr>
    </w:p>
    <w:p w14:paraId="20C9484A" w14:textId="4B621087" w:rsidR="00B8557F" w:rsidRPr="0067286E" w:rsidRDefault="00B8557F" w:rsidP="00B8557F">
      <w:pPr>
        <w:pStyle w:val="Prrafodelista"/>
        <w:numPr>
          <w:ilvl w:val="0"/>
          <w:numId w:val="7"/>
        </w:numPr>
        <w:jc w:val="both"/>
        <w:rPr>
          <w:rFonts w:ascii="Arial" w:hAnsi="Arial" w:cs="Arial"/>
          <w:sz w:val="24"/>
          <w:szCs w:val="24"/>
          <w:lang w:val="es-MX"/>
        </w:rPr>
      </w:pPr>
      <w:r w:rsidRPr="0067286E">
        <w:rPr>
          <w:rFonts w:ascii="Arial" w:hAnsi="Arial" w:cs="Arial"/>
          <w:sz w:val="24"/>
          <w:szCs w:val="24"/>
          <w:lang w:val="es-MX"/>
        </w:rPr>
        <w:t xml:space="preserve">El </w:t>
      </w:r>
      <w:r w:rsidR="001F5397">
        <w:rPr>
          <w:rFonts w:ascii="Arial" w:hAnsi="Arial" w:cs="Arial"/>
          <w:sz w:val="24"/>
          <w:szCs w:val="24"/>
          <w:lang w:val="es-MX"/>
        </w:rPr>
        <w:t>Titular</w:t>
      </w:r>
      <w:r w:rsidRPr="0067286E">
        <w:rPr>
          <w:rFonts w:ascii="Arial" w:hAnsi="Arial" w:cs="Arial"/>
          <w:sz w:val="24"/>
          <w:szCs w:val="24"/>
          <w:lang w:val="es-MX"/>
        </w:rPr>
        <w:t xml:space="preserve">: </w:t>
      </w:r>
      <w:r w:rsidR="001F5397">
        <w:rPr>
          <w:rFonts w:ascii="Arial" w:hAnsi="Arial" w:cs="Arial"/>
          <w:sz w:val="24"/>
          <w:szCs w:val="24"/>
          <w:lang w:val="es-MX"/>
        </w:rPr>
        <w:t>La persona titular</w:t>
      </w:r>
      <w:r w:rsidRPr="0067286E">
        <w:rPr>
          <w:rFonts w:ascii="Arial" w:hAnsi="Arial" w:cs="Arial"/>
          <w:sz w:val="24"/>
          <w:szCs w:val="24"/>
          <w:lang w:val="es-MX"/>
        </w:rPr>
        <w:t xml:space="preserve"> del Organismo Público Descentralizado de la Administración Municipal, denominado "Dirección de Pensiones y Otros Beneficios Sociales para los Trabajadores al Servicio del Municipio de Saltillo";</w:t>
      </w:r>
    </w:p>
    <w:p w14:paraId="64E710DA" w14:textId="77777777" w:rsidR="00B8557F" w:rsidRPr="0067286E" w:rsidRDefault="00B8557F" w:rsidP="00B8557F">
      <w:pPr>
        <w:pStyle w:val="Prrafodelista"/>
        <w:rPr>
          <w:rFonts w:ascii="Arial" w:hAnsi="Arial" w:cs="Arial"/>
          <w:sz w:val="24"/>
          <w:szCs w:val="24"/>
          <w:lang w:val="es-MX"/>
        </w:rPr>
      </w:pPr>
    </w:p>
    <w:p w14:paraId="0F7E7076" w14:textId="77777777" w:rsidR="00B8557F" w:rsidRPr="0067286E" w:rsidRDefault="00B8557F" w:rsidP="00B8557F">
      <w:pPr>
        <w:pStyle w:val="Prrafodelista"/>
        <w:numPr>
          <w:ilvl w:val="0"/>
          <w:numId w:val="7"/>
        </w:numPr>
        <w:jc w:val="both"/>
        <w:rPr>
          <w:rFonts w:ascii="Arial" w:hAnsi="Arial" w:cs="Arial"/>
          <w:sz w:val="24"/>
          <w:szCs w:val="24"/>
          <w:lang w:val="es-MX"/>
        </w:rPr>
      </w:pPr>
      <w:r w:rsidRPr="0067286E">
        <w:rPr>
          <w:rFonts w:ascii="Arial" w:hAnsi="Arial" w:cs="Arial"/>
          <w:sz w:val="24"/>
          <w:szCs w:val="24"/>
          <w:lang w:val="es-MX"/>
        </w:rPr>
        <w:t>La Dirección: Dirección de Pensiones y Otros Beneficios Sociales para los Trabajadores al Servicio del Municipio de Saltillo; y</w:t>
      </w:r>
    </w:p>
    <w:p w14:paraId="00AD1C9D" w14:textId="77777777" w:rsidR="00B8557F" w:rsidRPr="0067286E" w:rsidRDefault="00B8557F" w:rsidP="00B8557F">
      <w:pPr>
        <w:pStyle w:val="Prrafodelista"/>
        <w:ind w:left="1428"/>
        <w:jc w:val="both"/>
        <w:rPr>
          <w:rFonts w:ascii="Arial" w:hAnsi="Arial" w:cs="Arial"/>
          <w:sz w:val="24"/>
          <w:szCs w:val="24"/>
          <w:lang w:val="es-MX"/>
        </w:rPr>
      </w:pPr>
    </w:p>
    <w:p w14:paraId="0C2F59ED" w14:textId="77777777" w:rsidR="00B8557F" w:rsidRPr="0067286E" w:rsidRDefault="00B8557F" w:rsidP="00B8557F">
      <w:pPr>
        <w:pStyle w:val="Prrafodelista"/>
        <w:numPr>
          <w:ilvl w:val="0"/>
          <w:numId w:val="7"/>
        </w:numPr>
        <w:jc w:val="both"/>
        <w:rPr>
          <w:rFonts w:ascii="Arial" w:hAnsi="Arial" w:cs="Arial"/>
          <w:sz w:val="24"/>
          <w:szCs w:val="24"/>
          <w:lang w:val="es-MX"/>
        </w:rPr>
      </w:pPr>
      <w:r w:rsidRPr="0067286E">
        <w:rPr>
          <w:rFonts w:ascii="Arial" w:hAnsi="Arial" w:cs="Arial"/>
          <w:sz w:val="24"/>
          <w:szCs w:val="24"/>
          <w:lang w:val="es-MX"/>
        </w:rPr>
        <w:t>La Ley: Ley Orgánica del Organismo Público Descentralizado de la Administración Municipal, denominado "Dirección de Pensiones y Otros Beneficios Sociales para los Trabajadores al Servicio del Municipio de Saltillo”.</w:t>
      </w:r>
    </w:p>
    <w:p w14:paraId="0F9996FE" w14:textId="77777777" w:rsidR="00B8557F" w:rsidRPr="0067286E" w:rsidRDefault="00B8557F" w:rsidP="00B8557F">
      <w:pPr>
        <w:pStyle w:val="Prrafodelista"/>
        <w:rPr>
          <w:rFonts w:ascii="Arial" w:hAnsi="Arial" w:cs="Arial"/>
          <w:sz w:val="24"/>
          <w:szCs w:val="24"/>
          <w:lang w:val="es-MX"/>
        </w:rPr>
      </w:pPr>
    </w:p>
    <w:p w14:paraId="12424E9A" w14:textId="77777777" w:rsidR="00B8557F" w:rsidRPr="0067286E" w:rsidRDefault="00B8557F" w:rsidP="00B8557F">
      <w:pPr>
        <w:pStyle w:val="Prrafodelista"/>
        <w:ind w:left="1428"/>
        <w:jc w:val="both"/>
        <w:rPr>
          <w:rFonts w:ascii="Arial" w:hAnsi="Arial" w:cs="Arial"/>
          <w:sz w:val="24"/>
          <w:szCs w:val="24"/>
          <w:lang w:val="es-MX"/>
        </w:rPr>
      </w:pPr>
    </w:p>
    <w:p w14:paraId="14CE2E3F" w14:textId="7777777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4.</w:t>
      </w:r>
      <w:r w:rsidRPr="0067286E">
        <w:rPr>
          <w:rFonts w:ascii="Arial" w:hAnsi="Arial" w:cs="Arial"/>
          <w:sz w:val="24"/>
          <w:szCs w:val="24"/>
          <w:lang w:val="es-MX"/>
        </w:rPr>
        <w:t xml:space="preserve"> El Organismo se regirá por lo dispuesto en el Código Municipal para el Estado de Coahuila de Zaragoza, </w:t>
      </w:r>
      <w:r w:rsidR="00A45879">
        <w:rPr>
          <w:rFonts w:ascii="Arial" w:hAnsi="Arial" w:cs="Arial"/>
          <w:sz w:val="24"/>
          <w:szCs w:val="24"/>
          <w:lang w:val="es-MX"/>
        </w:rPr>
        <w:t xml:space="preserve">en la </w:t>
      </w:r>
      <w:r w:rsidRPr="0067286E">
        <w:rPr>
          <w:rFonts w:ascii="Arial" w:hAnsi="Arial" w:cs="Arial"/>
          <w:sz w:val="24"/>
          <w:szCs w:val="24"/>
          <w:lang w:val="es-MX"/>
        </w:rPr>
        <w:t xml:space="preserve">Ley Orgánica del Organismo Público Descentralizado de la Administración Municipal, denominado "Dirección de Pensiones y Otros Beneficios Sociales para los Trabajadores al Servicio del Municipio de Saltillo", </w:t>
      </w:r>
      <w:r w:rsidR="00A45879">
        <w:rPr>
          <w:rFonts w:ascii="Arial" w:hAnsi="Arial" w:cs="Arial"/>
          <w:sz w:val="24"/>
          <w:szCs w:val="24"/>
          <w:lang w:val="es-MX"/>
        </w:rPr>
        <w:t xml:space="preserve">en el </w:t>
      </w:r>
      <w:r w:rsidRPr="0067286E">
        <w:rPr>
          <w:rFonts w:ascii="Arial" w:hAnsi="Arial" w:cs="Arial"/>
          <w:sz w:val="24"/>
          <w:szCs w:val="24"/>
          <w:lang w:val="es-MX"/>
        </w:rPr>
        <w:t>Reglamento de la Administración Pública Municipal de Saltillo Coahuila de Zaragoza</w:t>
      </w:r>
      <w:r w:rsidR="00BD75E5" w:rsidRPr="0067286E">
        <w:rPr>
          <w:rFonts w:ascii="Arial" w:hAnsi="Arial" w:cs="Arial"/>
          <w:sz w:val="24"/>
          <w:szCs w:val="24"/>
          <w:lang w:val="es-MX"/>
        </w:rPr>
        <w:t>;</w:t>
      </w:r>
      <w:r w:rsidRPr="0067286E">
        <w:rPr>
          <w:rFonts w:ascii="Arial" w:hAnsi="Arial" w:cs="Arial"/>
          <w:sz w:val="24"/>
          <w:szCs w:val="24"/>
          <w:lang w:val="es-MX"/>
        </w:rPr>
        <w:t xml:space="preserve"> en el presente </w:t>
      </w:r>
      <w:r w:rsidR="00BD75E5" w:rsidRPr="0067286E">
        <w:rPr>
          <w:rFonts w:ascii="Arial" w:hAnsi="Arial" w:cs="Arial"/>
          <w:sz w:val="24"/>
          <w:szCs w:val="24"/>
          <w:lang w:val="es-MX"/>
        </w:rPr>
        <w:t>R</w:t>
      </w:r>
      <w:r w:rsidRPr="0067286E">
        <w:rPr>
          <w:rFonts w:ascii="Arial" w:hAnsi="Arial" w:cs="Arial"/>
          <w:sz w:val="24"/>
          <w:szCs w:val="24"/>
          <w:lang w:val="es-MX"/>
        </w:rPr>
        <w:t>eglamento, y las demás leyes y disposiciones que le sean aplicables.</w:t>
      </w:r>
    </w:p>
    <w:p w14:paraId="44D0DCDF" w14:textId="77777777" w:rsidR="00B8557F" w:rsidRPr="0067286E" w:rsidRDefault="00B8557F" w:rsidP="00B8557F">
      <w:pPr>
        <w:jc w:val="both"/>
        <w:rPr>
          <w:rFonts w:ascii="Arial" w:hAnsi="Arial" w:cs="Arial"/>
          <w:b/>
          <w:sz w:val="24"/>
          <w:szCs w:val="24"/>
          <w:lang w:val="es-MX"/>
        </w:rPr>
      </w:pPr>
    </w:p>
    <w:p w14:paraId="1BB63F21" w14:textId="0C20F931"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5.</w:t>
      </w:r>
      <w:r w:rsidRPr="0067286E">
        <w:rPr>
          <w:rFonts w:ascii="Arial" w:hAnsi="Arial" w:cs="Arial"/>
          <w:sz w:val="24"/>
          <w:szCs w:val="24"/>
          <w:lang w:val="es-MX"/>
        </w:rPr>
        <w:t xml:space="preserve"> Las dependencias, entidades y organismos de la Administración Pública Municipal colaborarán con el Organismo en el ámbito de su competencia siempre y cuando la cooperación se oriente al cumplimiento de las atribuciones y responsabilidades señaladas en el presente </w:t>
      </w:r>
      <w:r w:rsidR="00A45879">
        <w:rPr>
          <w:rFonts w:ascii="Arial" w:hAnsi="Arial" w:cs="Arial"/>
          <w:sz w:val="24"/>
          <w:szCs w:val="24"/>
          <w:lang w:val="es-MX"/>
        </w:rPr>
        <w:t>R</w:t>
      </w:r>
      <w:r w:rsidRPr="0067286E">
        <w:rPr>
          <w:rFonts w:ascii="Arial" w:hAnsi="Arial" w:cs="Arial"/>
          <w:sz w:val="24"/>
          <w:szCs w:val="24"/>
          <w:lang w:val="es-MX"/>
        </w:rPr>
        <w:t>eglamento.</w:t>
      </w:r>
    </w:p>
    <w:p w14:paraId="39A08432" w14:textId="77777777" w:rsidR="00B8557F" w:rsidRPr="0067286E" w:rsidRDefault="00B8557F" w:rsidP="00B8557F">
      <w:pPr>
        <w:jc w:val="both"/>
        <w:rPr>
          <w:rFonts w:ascii="Arial" w:hAnsi="Arial" w:cs="Arial"/>
          <w:sz w:val="24"/>
          <w:szCs w:val="24"/>
          <w:lang w:val="es-MX"/>
        </w:rPr>
      </w:pPr>
    </w:p>
    <w:p w14:paraId="5DFC3646" w14:textId="7A012C98" w:rsidR="00B8557F" w:rsidRPr="0067286E" w:rsidRDefault="00B8557F" w:rsidP="00B8557F">
      <w:pPr>
        <w:jc w:val="center"/>
        <w:rPr>
          <w:rFonts w:ascii="Arial" w:hAnsi="Arial" w:cs="Arial"/>
          <w:b/>
          <w:sz w:val="24"/>
          <w:szCs w:val="24"/>
          <w:lang w:val="es-MX"/>
        </w:rPr>
      </w:pPr>
      <w:r w:rsidRPr="0067286E">
        <w:rPr>
          <w:rFonts w:ascii="Arial" w:hAnsi="Arial" w:cs="Arial"/>
          <w:b/>
          <w:sz w:val="24"/>
          <w:szCs w:val="24"/>
          <w:lang w:val="es-MX"/>
        </w:rPr>
        <w:t>DE LA NATURALEZA, INTEGRACIÓN Y ATRIBUCIONES DEL ORGANISMO</w:t>
      </w:r>
    </w:p>
    <w:p w14:paraId="2FBAF98A" w14:textId="77777777" w:rsidR="00B8557F" w:rsidRPr="0067286E" w:rsidRDefault="00B8557F" w:rsidP="00B8557F">
      <w:pPr>
        <w:jc w:val="center"/>
        <w:rPr>
          <w:rFonts w:ascii="Arial" w:hAnsi="Arial" w:cs="Arial"/>
          <w:b/>
          <w:sz w:val="24"/>
          <w:szCs w:val="24"/>
          <w:lang w:val="es-MX"/>
        </w:rPr>
      </w:pPr>
    </w:p>
    <w:p w14:paraId="3304025E" w14:textId="7777777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6.</w:t>
      </w:r>
      <w:r w:rsidRPr="0067286E">
        <w:rPr>
          <w:rFonts w:ascii="Arial" w:hAnsi="Arial" w:cs="Arial"/>
          <w:sz w:val="24"/>
          <w:szCs w:val="24"/>
          <w:lang w:val="es-MX"/>
        </w:rPr>
        <w:t xml:space="preserve"> El Organismo, como ente descentralizado, cuenta con autonomía técnica y de gestión, personalidad jurídica y patrimonio propios para el cumplimiento de sus atribuciones y objetivos, teniendo su domicilio en la Ciudad de Saltillo, Coahuila de Zaragoza.</w:t>
      </w:r>
    </w:p>
    <w:p w14:paraId="3BDBA4D1" w14:textId="77777777" w:rsidR="00B8557F" w:rsidRPr="0067286E" w:rsidRDefault="00B8557F" w:rsidP="00B8557F">
      <w:pPr>
        <w:jc w:val="both"/>
        <w:rPr>
          <w:rFonts w:ascii="Arial" w:hAnsi="Arial" w:cs="Arial"/>
          <w:sz w:val="24"/>
          <w:szCs w:val="24"/>
          <w:lang w:val="es-MX"/>
        </w:rPr>
      </w:pPr>
    </w:p>
    <w:p w14:paraId="744EC981"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La duración del Organismo será por tiempo indefinido y su extinción solamente será factible por acuerdo del R. Ayuntamiento de Saltillo.</w:t>
      </w:r>
    </w:p>
    <w:p w14:paraId="0D954311" w14:textId="77777777" w:rsidR="00B8557F" w:rsidRPr="0067286E" w:rsidRDefault="00B8557F" w:rsidP="00B8557F">
      <w:pPr>
        <w:jc w:val="both"/>
        <w:rPr>
          <w:rFonts w:ascii="Arial" w:hAnsi="Arial" w:cs="Arial"/>
          <w:sz w:val="24"/>
          <w:szCs w:val="24"/>
          <w:lang w:val="es-MX"/>
        </w:rPr>
      </w:pPr>
    </w:p>
    <w:p w14:paraId="323A978D" w14:textId="7777777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7.</w:t>
      </w:r>
      <w:r w:rsidRPr="0067286E">
        <w:rPr>
          <w:rFonts w:ascii="Arial" w:hAnsi="Arial" w:cs="Arial"/>
          <w:sz w:val="24"/>
          <w:szCs w:val="24"/>
          <w:lang w:val="es-MX"/>
        </w:rPr>
        <w:t xml:space="preserve"> El Organismo tendrá los siguientes objetivos específicos, que son otorgar:</w:t>
      </w:r>
    </w:p>
    <w:p w14:paraId="0CD4D4CB" w14:textId="77777777" w:rsidR="00B8557F" w:rsidRPr="0067286E" w:rsidRDefault="00B8557F" w:rsidP="00B8557F">
      <w:pPr>
        <w:rPr>
          <w:rFonts w:ascii="Arial" w:hAnsi="Arial" w:cs="Arial"/>
          <w:sz w:val="24"/>
          <w:szCs w:val="24"/>
          <w:lang w:val="es-MX"/>
        </w:rPr>
      </w:pPr>
    </w:p>
    <w:p w14:paraId="5BF417AE" w14:textId="77777777" w:rsidR="00B8557F" w:rsidRPr="0067286E" w:rsidRDefault="00B8557F" w:rsidP="00B8557F">
      <w:pPr>
        <w:ind w:left="708"/>
        <w:rPr>
          <w:rFonts w:ascii="Arial" w:hAnsi="Arial" w:cs="Arial"/>
          <w:sz w:val="24"/>
          <w:szCs w:val="24"/>
          <w:lang w:val="es-MX"/>
        </w:rPr>
      </w:pPr>
      <w:r w:rsidRPr="0067286E">
        <w:rPr>
          <w:rFonts w:ascii="Arial" w:hAnsi="Arial" w:cs="Arial"/>
          <w:sz w:val="24"/>
          <w:szCs w:val="24"/>
          <w:lang w:val="es-MX"/>
        </w:rPr>
        <w:lastRenderedPageBreak/>
        <w:t>I.  JUBILACIONES                                                                                                                                                    a) Por retiro  por antigüedad en el servicio                                                                                                          b) Por retiro por edad</w:t>
      </w:r>
    </w:p>
    <w:p w14:paraId="3E3D674C" w14:textId="77777777" w:rsidR="00B8557F" w:rsidRPr="0067286E" w:rsidRDefault="00B8557F" w:rsidP="00B8557F">
      <w:pPr>
        <w:autoSpaceDE w:val="0"/>
        <w:autoSpaceDN w:val="0"/>
        <w:adjustRightInd w:val="0"/>
        <w:rPr>
          <w:rFonts w:ascii="Arial" w:hAnsi="Arial" w:cs="Arial"/>
          <w:sz w:val="24"/>
          <w:szCs w:val="24"/>
          <w:lang w:val="es-MX"/>
        </w:rPr>
      </w:pPr>
    </w:p>
    <w:p w14:paraId="54B09677" w14:textId="77777777" w:rsidR="00B8557F" w:rsidRPr="0067286E" w:rsidRDefault="00B8557F" w:rsidP="00B8557F">
      <w:pPr>
        <w:autoSpaceDE w:val="0"/>
        <w:autoSpaceDN w:val="0"/>
        <w:adjustRightInd w:val="0"/>
        <w:ind w:firstLine="708"/>
        <w:rPr>
          <w:rFonts w:ascii="Arial" w:hAnsi="Arial" w:cs="Arial"/>
          <w:sz w:val="24"/>
          <w:szCs w:val="24"/>
          <w:lang w:val="es-MX"/>
        </w:rPr>
      </w:pPr>
      <w:r w:rsidRPr="0067286E">
        <w:rPr>
          <w:rFonts w:ascii="Arial" w:hAnsi="Arial" w:cs="Arial"/>
          <w:sz w:val="24"/>
          <w:szCs w:val="24"/>
          <w:lang w:val="es-MX"/>
        </w:rPr>
        <w:t>II. Pensión por incapacidad total permanente por causas ajenas al servicio;</w:t>
      </w:r>
    </w:p>
    <w:p w14:paraId="1589347E" w14:textId="77777777" w:rsidR="00B8557F" w:rsidRPr="0067286E" w:rsidRDefault="00B8557F" w:rsidP="00B8557F">
      <w:pPr>
        <w:autoSpaceDE w:val="0"/>
        <w:autoSpaceDN w:val="0"/>
        <w:adjustRightInd w:val="0"/>
        <w:rPr>
          <w:rFonts w:ascii="Arial" w:hAnsi="Arial" w:cs="Arial"/>
          <w:sz w:val="24"/>
          <w:szCs w:val="24"/>
          <w:lang w:val="es-MX"/>
        </w:rPr>
      </w:pPr>
    </w:p>
    <w:p w14:paraId="4BAF7068" w14:textId="77777777" w:rsidR="00B8557F" w:rsidRPr="0067286E" w:rsidRDefault="00B8557F" w:rsidP="00B8557F">
      <w:pPr>
        <w:autoSpaceDE w:val="0"/>
        <w:autoSpaceDN w:val="0"/>
        <w:adjustRightInd w:val="0"/>
        <w:ind w:firstLine="708"/>
        <w:rPr>
          <w:rFonts w:ascii="Arial" w:hAnsi="Arial" w:cs="Arial"/>
          <w:sz w:val="24"/>
          <w:szCs w:val="24"/>
          <w:lang w:val="es-MX"/>
        </w:rPr>
      </w:pPr>
      <w:r w:rsidRPr="0067286E">
        <w:rPr>
          <w:rFonts w:ascii="Arial" w:hAnsi="Arial" w:cs="Arial"/>
          <w:sz w:val="24"/>
          <w:szCs w:val="24"/>
          <w:lang w:val="es-MX"/>
        </w:rPr>
        <w:t>III. Pensión por incapacidad total permanente por riesgos de trabajo;</w:t>
      </w:r>
    </w:p>
    <w:p w14:paraId="24782D2F" w14:textId="77777777" w:rsidR="00B8557F" w:rsidRPr="0067286E" w:rsidRDefault="00B8557F" w:rsidP="00B8557F">
      <w:pPr>
        <w:pStyle w:val="Textosinformato"/>
        <w:rPr>
          <w:rFonts w:ascii="Arial" w:eastAsiaTheme="minorHAnsi" w:hAnsi="Arial" w:cs="Arial"/>
          <w:sz w:val="24"/>
          <w:szCs w:val="24"/>
          <w:lang w:val="es-MX" w:eastAsia="en-US"/>
        </w:rPr>
      </w:pPr>
    </w:p>
    <w:p w14:paraId="316A3107" w14:textId="77777777" w:rsidR="00B8557F" w:rsidRPr="0067286E" w:rsidRDefault="00B8557F" w:rsidP="00B8557F">
      <w:pPr>
        <w:ind w:left="708"/>
        <w:rPr>
          <w:rFonts w:ascii="Arial" w:hAnsi="Arial" w:cs="Arial"/>
          <w:sz w:val="24"/>
          <w:szCs w:val="24"/>
          <w:lang w:val="es-MX"/>
        </w:rPr>
      </w:pPr>
      <w:r w:rsidRPr="0067286E">
        <w:rPr>
          <w:rFonts w:ascii="Arial" w:hAnsi="Arial" w:cs="Arial"/>
          <w:sz w:val="24"/>
          <w:szCs w:val="24"/>
          <w:lang w:val="es-MX"/>
        </w:rPr>
        <w:t>IV. Pensiones derivadas por muerte del trabajador, jubilado o pensionado;                                              a)  Pensión por Viudez                                                                                                                                          b)  Pensión por Orfandad                                                                                                                                              c)  Pensión a Ascendientes</w:t>
      </w:r>
    </w:p>
    <w:p w14:paraId="51E7A1EC" w14:textId="77777777" w:rsidR="00B8557F" w:rsidRPr="0067286E" w:rsidRDefault="00B8557F" w:rsidP="00B8557F">
      <w:pPr>
        <w:rPr>
          <w:rFonts w:ascii="Arial" w:hAnsi="Arial" w:cs="Arial"/>
          <w:sz w:val="24"/>
          <w:szCs w:val="24"/>
          <w:lang w:val="es-MX"/>
        </w:rPr>
      </w:pPr>
    </w:p>
    <w:p w14:paraId="3E3BC668" w14:textId="77777777" w:rsidR="00B8557F" w:rsidRPr="0067286E" w:rsidRDefault="00B8557F" w:rsidP="00B8557F">
      <w:pPr>
        <w:ind w:firstLine="708"/>
        <w:rPr>
          <w:rFonts w:ascii="Arial" w:hAnsi="Arial" w:cs="Arial"/>
          <w:sz w:val="24"/>
          <w:szCs w:val="24"/>
          <w:lang w:val="es-MX"/>
        </w:rPr>
      </w:pPr>
      <w:r w:rsidRPr="0067286E">
        <w:rPr>
          <w:rFonts w:ascii="Arial" w:hAnsi="Arial" w:cs="Arial"/>
          <w:sz w:val="24"/>
          <w:szCs w:val="24"/>
          <w:lang w:val="es-MX"/>
        </w:rPr>
        <w:t>V. Jubilación anticipada;</w:t>
      </w:r>
    </w:p>
    <w:p w14:paraId="16375E4C" w14:textId="77777777" w:rsidR="00B8557F" w:rsidRPr="0067286E" w:rsidRDefault="00B8557F" w:rsidP="00B8557F">
      <w:pPr>
        <w:rPr>
          <w:rFonts w:ascii="Arial" w:hAnsi="Arial" w:cs="Arial"/>
          <w:sz w:val="24"/>
          <w:szCs w:val="24"/>
          <w:lang w:val="es-MX"/>
        </w:rPr>
      </w:pPr>
    </w:p>
    <w:p w14:paraId="65294D45" w14:textId="6DCAAF96" w:rsidR="00B8557F" w:rsidRPr="0067286E" w:rsidRDefault="00B8557F" w:rsidP="00B8557F">
      <w:pPr>
        <w:ind w:firstLine="708"/>
        <w:rPr>
          <w:rFonts w:ascii="Arial" w:hAnsi="Arial" w:cs="Arial"/>
          <w:sz w:val="24"/>
          <w:szCs w:val="24"/>
          <w:lang w:val="es-MX"/>
        </w:rPr>
      </w:pPr>
      <w:r w:rsidRPr="0067286E">
        <w:rPr>
          <w:rFonts w:ascii="Arial" w:hAnsi="Arial" w:cs="Arial"/>
          <w:sz w:val="24"/>
          <w:szCs w:val="24"/>
          <w:lang w:val="es-MX"/>
        </w:rPr>
        <w:t xml:space="preserve">VI. </w:t>
      </w:r>
      <w:r w:rsidR="001F5397">
        <w:rPr>
          <w:rFonts w:ascii="Arial" w:hAnsi="Arial" w:cs="Arial"/>
          <w:sz w:val="24"/>
          <w:szCs w:val="24"/>
          <w:lang w:val="es-MX"/>
        </w:rPr>
        <w:t>Seguro de D</w:t>
      </w:r>
      <w:r w:rsidR="001F5397" w:rsidRPr="0067286E">
        <w:rPr>
          <w:rFonts w:ascii="Arial" w:hAnsi="Arial" w:cs="Arial"/>
          <w:sz w:val="24"/>
          <w:szCs w:val="24"/>
          <w:lang w:val="es-MX"/>
        </w:rPr>
        <w:t>efunción</w:t>
      </w:r>
      <w:r w:rsidR="001F5397">
        <w:rPr>
          <w:rFonts w:ascii="Arial" w:hAnsi="Arial" w:cs="Arial"/>
          <w:sz w:val="24"/>
          <w:szCs w:val="24"/>
          <w:lang w:val="es-MX"/>
        </w:rPr>
        <w:t>;</w:t>
      </w:r>
    </w:p>
    <w:p w14:paraId="7C862ABA" w14:textId="77777777" w:rsidR="00B8557F" w:rsidRPr="0067286E" w:rsidRDefault="00B8557F" w:rsidP="00B8557F">
      <w:pPr>
        <w:rPr>
          <w:rFonts w:ascii="Arial" w:hAnsi="Arial" w:cs="Arial"/>
          <w:sz w:val="24"/>
          <w:szCs w:val="24"/>
          <w:lang w:val="es-MX"/>
        </w:rPr>
      </w:pPr>
    </w:p>
    <w:p w14:paraId="42221988" w14:textId="13BF012F" w:rsidR="00B8557F" w:rsidRPr="0067286E" w:rsidRDefault="001F5397" w:rsidP="00B8557F">
      <w:pPr>
        <w:ind w:firstLine="708"/>
        <w:rPr>
          <w:rFonts w:ascii="Arial" w:hAnsi="Arial" w:cs="Arial"/>
          <w:sz w:val="24"/>
          <w:szCs w:val="24"/>
          <w:lang w:val="es-MX"/>
        </w:rPr>
      </w:pPr>
      <w:r w:rsidRPr="0067286E">
        <w:rPr>
          <w:rFonts w:ascii="Arial" w:hAnsi="Arial" w:cs="Arial"/>
          <w:sz w:val="24"/>
          <w:szCs w:val="24"/>
          <w:lang w:val="es-MX"/>
        </w:rPr>
        <w:t xml:space="preserve">VII. </w:t>
      </w:r>
      <w:r>
        <w:rPr>
          <w:rFonts w:ascii="Arial" w:hAnsi="Arial" w:cs="Arial"/>
          <w:sz w:val="24"/>
          <w:szCs w:val="24"/>
          <w:lang w:val="es-MX"/>
        </w:rPr>
        <w:t>G</w:t>
      </w:r>
      <w:r w:rsidRPr="0067286E">
        <w:rPr>
          <w:rFonts w:ascii="Arial" w:hAnsi="Arial" w:cs="Arial"/>
          <w:sz w:val="24"/>
          <w:szCs w:val="24"/>
          <w:lang w:val="es-MX"/>
        </w:rPr>
        <w:t xml:space="preserve">astos </w:t>
      </w:r>
      <w:r>
        <w:rPr>
          <w:rFonts w:ascii="Arial" w:hAnsi="Arial" w:cs="Arial"/>
          <w:sz w:val="24"/>
          <w:szCs w:val="24"/>
          <w:lang w:val="es-MX"/>
        </w:rPr>
        <w:t>funerales;</w:t>
      </w:r>
    </w:p>
    <w:p w14:paraId="313A48E7" w14:textId="77777777" w:rsidR="00B8557F" w:rsidRPr="0067286E" w:rsidRDefault="00B8557F" w:rsidP="00B8557F">
      <w:pPr>
        <w:rPr>
          <w:rFonts w:ascii="Arial" w:hAnsi="Arial" w:cs="Arial"/>
          <w:sz w:val="24"/>
          <w:szCs w:val="24"/>
          <w:lang w:val="es-MX"/>
        </w:rPr>
      </w:pPr>
    </w:p>
    <w:p w14:paraId="240B9F3C" w14:textId="77777777" w:rsidR="00B8557F" w:rsidRPr="0067286E" w:rsidRDefault="00B8557F" w:rsidP="00B8557F">
      <w:pPr>
        <w:ind w:left="708"/>
        <w:rPr>
          <w:rFonts w:ascii="Arial" w:hAnsi="Arial" w:cs="Arial"/>
          <w:sz w:val="24"/>
          <w:szCs w:val="24"/>
          <w:lang w:val="es-MX"/>
        </w:rPr>
      </w:pPr>
      <w:r w:rsidRPr="0067286E">
        <w:rPr>
          <w:rFonts w:ascii="Arial" w:hAnsi="Arial" w:cs="Arial"/>
          <w:sz w:val="24"/>
          <w:szCs w:val="24"/>
          <w:lang w:val="es-MX"/>
        </w:rPr>
        <w:t xml:space="preserve">VIII. Devolución parcial de las </w:t>
      </w:r>
      <w:r w:rsidR="00BD75E5" w:rsidRPr="0067286E">
        <w:rPr>
          <w:rFonts w:ascii="Arial" w:hAnsi="Arial" w:cs="Arial"/>
          <w:sz w:val="24"/>
          <w:szCs w:val="24"/>
          <w:lang w:val="es-MX"/>
        </w:rPr>
        <w:t>cuotas aportadas</w:t>
      </w:r>
      <w:r w:rsidRPr="0067286E">
        <w:rPr>
          <w:rFonts w:ascii="Arial" w:hAnsi="Arial" w:cs="Arial"/>
          <w:sz w:val="24"/>
          <w:szCs w:val="24"/>
          <w:lang w:val="es-MX"/>
        </w:rPr>
        <w:t xml:space="preserve"> exclusivamente por el trabajador;</w:t>
      </w:r>
    </w:p>
    <w:p w14:paraId="6CE8880D" w14:textId="77777777" w:rsidR="00B8557F" w:rsidRPr="0067286E" w:rsidRDefault="00B8557F" w:rsidP="00B8557F">
      <w:pPr>
        <w:rPr>
          <w:rFonts w:ascii="Arial" w:hAnsi="Arial" w:cs="Arial"/>
          <w:sz w:val="24"/>
          <w:szCs w:val="24"/>
          <w:lang w:val="es-MX"/>
        </w:rPr>
      </w:pPr>
    </w:p>
    <w:p w14:paraId="2FB850F6" w14:textId="66502A29" w:rsidR="00B8557F" w:rsidRPr="0067286E" w:rsidRDefault="00B8557F" w:rsidP="00B8557F">
      <w:pPr>
        <w:ind w:firstLine="708"/>
        <w:rPr>
          <w:rFonts w:ascii="Arial" w:hAnsi="Arial" w:cs="Arial"/>
          <w:sz w:val="24"/>
          <w:szCs w:val="24"/>
          <w:lang w:val="es-MX"/>
        </w:rPr>
      </w:pPr>
      <w:r w:rsidRPr="0067286E">
        <w:rPr>
          <w:rFonts w:ascii="Arial" w:hAnsi="Arial" w:cs="Arial"/>
          <w:sz w:val="24"/>
          <w:szCs w:val="24"/>
          <w:lang w:val="es-MX"/>
        </w:rPr>
        <w:t xml:space="preserve">IX. </w:t>
      </w:r>
      <w:r w:rsidR="001F5397" w:rsidRPr="0067286E">
        <w:rPr>
          <w:rFonts w:ascii="Arial" w:hAnsi="Arial" w:cs="Arial"/>
          <w:sz w:val="24"/>
          <w:szCs w:val="24"/>
          <w:lang w:val="es-MX"/>
        </w:rPr>
        <w:t xml:space="preserve">Préstamos </w:t>
      </w:r>
      <w:r w:rsidR="001F5397">
        <w:rPr>
          <w:rFonts w:ascii="Arial" w:hAnsi="Arial" w:cs="Arial"/>
          <w:sz w:val="24"/>
          <w:szCs w:val="24"/>
          <w:lang w:val="es-MX"/>
        </w:rPr>
        <w:t>Quirografarios;</w:t>
      </w:r>
    </w:p>
    <w:p w14:paraId="4D06B91F" w14:textId="77777777" w:rsidR="00B8557F" w:rsidRPr="0067286E" w:rsidRDefault="00B8557F" w:rsidP="00B8557F">
      <w:pPr>
        <w:rPr>
          <w:rFonts w:ascii="Arial" w:hAnsi="Arial" w:cs="Arial"/>
          <w:sz w:val="24"/>
          <w:szCs w:val="24"/>
          <w:lang w:val="es-MX"/>
        </w:rPr>
      </w:pPr>
    </w:p>
    <w:p w14:paraId="15F8A63E" w14:textId="483D28B6" w:rsidR="00B8557F" w:rsidRPr="0067286E" w:rsidRDefault="00B8557F" w:rsidP="00B8557F">
      <w:pPr>
        <w:ind w:firstLine="708"/>
        <w:rPr>
          <w:rFonts w:ascii="Arial" w:hAnsi="Arial" w:cs="Arial"/>
          <w:sz w:val="24"/>
          <w:szCs w:val="24"/>
          <w:lang w:val="es-MX"/>
        </w:rPr>
      </w:pPr>
      <w:r w:rsidRPr="0067286E">
        <w:rPr>
          <w:rFonts w:ascii="Arial" w:hAnsi="Arial" w:cs="Arial"/>
          <w:sz w:val="24"/>
          <w:szCs w:val="24"/>
          <w:lang w:val="es-MX"/>
        </w:rPr>
        <w:t xml:space="preserve">X. </w:t>
      </w:r>
      <w:r w:rsidR="001F5397" w:rsidRPr="0067286E">
        <w:rPr>
          <w:rFonts w:ascii="Arial" w:hAnsi="Arial" w:cs="Arial"/>
          <w:sz w:val="24"/>
          <w:szCs w:val="24"/>
          <w:lang w:val="es-MX"/>
        </w:rPr>
        <w:t>Préstamos Hipotecarios Y Adquisición</w:t>
      </w:r>
      <w:r w:rsidR="001F5397">
        <w:rPr>
          <w:rFonts w:ascii="Arial" w:hAnsi="Arial" w:cs="Arial"/>
          <w:sz w:val="24"/>
          <w:szCs w:val="24"/>
          <w:lang w:val="es-MX"/>
        </w:rPr>
        <w:t xml:space="preserve"> d</w:t>
      </w:r>
      <w:r w:rsidR="001F5397" w:rsidRPr="0067286E">
        <w:rPr>
          <w:rFonts w:ascii="Arial" w:hAnsi="Arial" w:cs="Arial"/>
          <w:sz w:val="24"/>
          <w:szCs w:val="24"/>
          <w:lang w:val="es-MX"/>
        </w:rPr>
        <w:t>e Inmuebles</w:t>
      </w:r>
      <w:r w:rsidR="001F5397">
        <w:rPr>
          <w:rFonts w:ascii="Arial" w:hAnsi="Arial" w:cs="Arial"/>
          <w:sz w:val="24"/>
          <w:szCs w:val="24"/>
          <w:lang w:val="es-MX"/>
        </w:rPr>
        <w:t>;</w:t>
      </w:r>
    </w:p>
    <w:p w14:paraId="7F0E530A" w14:textId="77777777" w:rsidR="00B8557F" w:rsidRPr="0067286E" w:rsidRDefault="00B8557F" w:rsidP="00B8557F">
      <w:pPr>
        <w:ind w:firstLine="708"/>
        <w:rPr>
          <w:rFonts w:ascii="Arial" w:hAnsi="Arial" w:cs="Arial"/>
          <w:sz w:val="24"/>
          <w:szCs w:val="24"/>
          <w:lang w:val="es-MX"/>
        </w:rPr>
      </w:pPr>
    </w:p>
    <w:p w14:paraId="6394A183" w14:textId="08972A8A" w:rsidR="00B8557F" w:rsidRPr="0067286E" w:rsidRDefault="00B8557F" w:rsidP="00B8557F">
      <w:pPr>
        <w:ind w:left="708"/>
        <w:rPr>
          <w:rFonts w:ascii="Arial" w:hAnsi="Arial" w:cs="Arial"/>
          <w:sz w:val="24"/>
          <w:szCs w:val="24"/>
          <w:lang w:val="es-MX"/>
        </w:rPr>
      </w:pPr>
      <w:r w:rsidRPr="0067286E">
        <w:rPr>
          <w:rFonts w:ascii="Arial" w:hAnsi="Arial" w:cs="Arial"/>
          <w:sz w:val="24"/>
          <w:szCs w:val="24"/>
          <w:lang w:val="es-MX"/>
        </w:rPr>
        <w:t xml:space="preserve">XI. </w:t>
      </w:r>
      <w:r w:rsidR="001F5397" w:rsidRPr="0067286E">
        <w:rPr>
          <w:rFonts w:ascii="Arial" w:hAnsi="Arial" w:cs="Arial"/>
          <w:sz w:val="24"/>
          <w:szCs w:val="24"/>
          <w:lang w:val="es-MX"/>
        </w:rPr>
        <w:t>Servicio Médico Gratuito</w:t>
      </w:r>
      <w:r w:rsidRPr="0067286E">
        <w:rPr>
          <w:rFonts w:ascii="Arial" w:hAnsi="Arial" w:cs="Arial"/>
          <w:sz w:val="24"/>
          <w:szCs w:val="24"/>
          <w:lang w:val="es-MX"/>
        </w:rPr>
        <w:t>, proporcionado a través de la Institución con quien el organismo contrate el servicio.  </w:t>
      </w:r>
    </w:p>
    <w:p w14:paraId="58051A98" w14:textId="77777777" w:rsidR="00B8557F" w:rsidRPr="0067286E" w:rsidRDefault="00B8557F" w:rsidP="00B8557F">
      <w:pPr>
        <w:jc w:val="both"/>
        <w:rPr>
          <w:rFonts w:ascii="Arial" w:hAnsi="Arial" w:cs="Arial"/>
          <w:sz w:val="24"/>
          <w:szCs w:val="24"/>
          <w:lang w:val="es-MX"/>
        </w:rPr>
      </w:pPr>
    </w:p>
    <w:p w14:paraId="56DA2AA9" w14:textId="77777777" w:rsidR="00B8557F" w:rsidRPr="0067286E" w:rsidRDefault="00B8557F" w:rsidP="00B8557F">
      <w:pPr>
        <w:ind w:left="708"/>
        <w:jc w:val="both"/>
        <w:rPr>
          <w:rFonts w:ascii="Arial" w:hAnsi="Arial" w:cs="Arial"/>
          <w:sz w:val="24"/>
          <w:szCs w:val="24"/>
          <w:lang w:val="es-MX"/>
        </w:rPr>
      </w:pPr>
      <w:r w:rsidRPr="0067286E">
        <w:rPr>
          <w:rFonts w:ascii="Arial" w:hAnsi="Arial" w:cs="Arial"/>
          <w:sz w:val="24"/>
          <w:szCs w:val="24"/>
          <w:lang w:val="es-MX"/>
        </w:rPr>
        <w:t>Los anteriores beneficios serán concedidos en el orden prescrito y en relación a los fondos que se dispongan, siendo invariablemente prioritario el pago de las pensiones y jubilaciones.</w:t>
      </w:r>
    </w:p>
    <w:p w14:paraId="0AA36F63" w14:textId="77777777" w:rsidR="00B8557F" w:rsidRPr="0067286E" w:rsidRDefault="00B8557F" w:rsidP="00B8557F">
      <w:pPr>
        <w:jc w:val="both"/>
        <w:rPr>
          <w:rFonts w:ascii="Arial" w:hAnsi="Arial" w:cs="Arial"/>
          <w:b/>
          <w:sz w:val="24"/>
          <w:szCs w:val="24"/>
          <w:lang w:val="es-MX"/>
        </w:rPr>
      </w:pPr>
    </w:p>
    <w:p w14:paraId="3AF4E236" w14:textId="7777777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8.</w:t>
      </w:r>
      <w:r w:rsidRPr="0067286E">
        <w:rPr>
          <w:rFonts w:ascii="Arial" w:hAnsi="Arial" w:cs="Arial"/>
          <w:sz w:val="24"/>
          <w:szCs w:val="24"/>
          <w:lang w:val="es-MX"/>
        </w:rPr>
        <w:t xml:space="preserve"> Para el ejercicio de sus atribuciones el Organismo se integrará por los siguientes órganos:</w:t>
      </w:r>
    </w:p>
    <w:p w14:paraId="5F9702C3" w14:textId="77777777" w:rsidR="00B8557F" w:rsidRPr="0067286E" w:rsidRDefault="00B8557F" w:rsidP="00B8557F">
      <w:pPr>
        <w:jc w:val="both"/>
        <w:rPr>
          <w:rFonts w:ascii="Arial" w:hAnsi="Arial" w:cs="Arial"/>
          <w:sz w:val="24"/>
          <w:szCs w:val="24"/>
          <w:lang w:val="es-MX"/>
        </w:rPr>
      </w:pPr>
    </w:p>
    <w:p w14:paraId="3F51E82E" w14:textId="77777777" w:rsidR="00B8557F" w:rsidRPr="0067286E" w:rsidRDefault="00B8557F" w:rsidP="00B8557F">
      <w:pPr>
        <w:ind w:left="708"/>
        <w:jc w:val="both"/>
        <w:rPr>
          <w:rFonts w:ascii="Arial" w:hAnsi="Arial" w:cs="Arial"/>
          <w:sz w:val="24"/>
          <w:szCs w:val="24"/>
          <w:lang w:val="es-MX"/>
        </w:rPr>
      </w:pPr>
      <w:r w:rsidRPr="0067286E">
        <w:rPr>
          <w:rFonts w:ascii="Arial" w:hAnsi="Arial" w:cs="Arial"/>
          <w:sz w:val="24"/>
          <w:szCs w:val="24"/>
          <w:lang w:val="es-MX"/>
        </w:rPr>
        <w:t xml:space="preserve">I. El Consejo Directivo; y </w:t>
      </w:r>
      <w:r w:rsidRPr="0067286E">
        <w:rPr>
          <w:rFonts w:ascii="Arial" w:hAnsi="Arial" w:cs="Arial"/>
          <w:sz w:val="24"/>
          <w:szCs w:val="24"/>
          <w:lang w:val="es-MX"/>
        </w:rPr>
        <w:tab/>
        <w:t xml:space="preserve">                                                                                                                                    II. La Dirección General.  </w:t>
      </w:r>
    </w:p>
    <w:p w14:paraId="4444F16C" w14:textId="77777777" w:rsidR="00B8557F" w:rsidRPr="0067286E" w:rsidRDefault="00B8557F" w:rsidP="00B8557F">
      <w:pPr>
        <w:ind w:left="708"/>
        <w:jc w:val="both"/>
        <w:rPr>
          <w:rFonts w:ascii="Arial" w:hAnsi="Arial" w:cs="Arial"/>
          <w:sz w:val="24"/>
          <w:szCs w:val="24"/>
          <w:lang w:val="es-MX"/>
        </w:rPr>
      </w:pPr>
    </w:p>
    <w:p w14:paraId="23EE855E" w14:textId="7777777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9.</w:t>
      </w:r>
      <w:r w:rsidRPr="0067286E">
        <w:rPr>
          <w:rFonts w:ascii="Arial" w:hAnsi="Arial" w:cs="Arial"/>
          <w:sz w:val="24"/>
          <w:szCs w:val="24"/>
          <w:lang w:val="es-MX"/>
        </w:rPr>
        <w:t xml:space="preserve"> Los órganos de dirección, operación y administración del Organismo se renovarán o podrán ser ratificados, en concordancia con la renovación Constitucional del R. Ayuntamiento del Municipio de Saltillo.</w:t>
      </w:r>
    </w:p>
    <w:p w14:paraId="107F256B" w14:textId="77777777" w:rsidR="00B8557F" w:rsidRPr="0067286E" w:rsidRDefault="00B8557F" w:rsidP="00B8557F">
      <w:pPr>
        <w:jc w:val="both"/>
        <w:rPr>
          <w:rFonts w:ascii="Arial" w:hAnsi="Arial" w:cs="Arial"/>
          <w:sz w:val="24"/>
          <w:szCs w:val="24"/>
          <w:lang w:val="es-MX"/>
        </w:rPr>
      </w:pPr>
    </w:p>
    <w:p w14:paraId="746432F8" w14:textId="64EC6A49"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10.</w:t>
      </w:r>
      <w:r w:rsidRPr="0067286E">
        <w:rPr>
          <w:rFonts w:ascii="Arial" w:hAnsi="Arial" w:cs="Arial"/>
          <w:sz w:val="24"/>
          <w:szCs w:val="24"/>
          <w:lang w:val="es-MX"/>
        </w:rPr>
        <w:t xml:space="preserve"> Los trabajadores no adquirirán derecho alguno, ni individual ni colectivo, sobre el patrimonio del Organismo, sino exclusivamente el de gozar de los beneficios establecidos en la Ley.</w:t>
      </w:r>
    </w:p>
    <w:p w14:paraId="43044A1B" w14:textId="77777777" w:rsidR="00B8557F" w:rsidRPr="0067286E" w:rsidRDefault="00B8557F" w:rsidP="00B8557F">
      <w:pPr>
        <w:jc w:val="both"/>
        <w:rPr>
          <w:rFonts w:ascii="Arial" w:hAnsi="Arial" w:cs="Arial"/>
          <w:sz w:val="24"/>
          <w:szCs w:val="24"/>
          <w:lang w:val="es-MX"/>
        </w:rPr>
      </w:pPr>
    </w:p>
    <w:p w14:paraId="169BCAF3" w14:textId="5D1A035D"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1</w:t>
      </w:r>
      <w:r w:rsidR="001F5397">
        <w:rPr>
          <w:rFonts w:ascii="Arial" w:hAnsi="Arial" w:cs="Arial"/>
          <w:b/>
          <w:sz w:val="24"/>
          <w:szCs w:val="24"/>
          <w:lang w:val="es-MX"/>
        </w:rPr>
        <w:t>1</w:t>
      </w:r>
      <w:r w:rsidRPr="0067286E">
        <w:rPr>
          <w:rFonts w:ascii="Arial" w:hAnsi="Arial" w:cs="Arial"/>
          <w:b/>
          <w:sz w:val="24"/>
          <w:szCs w:val="24"/>
          <w:lang w:val="es-MX"/>
        </w:rPr>
        <w:t>.</w:t>
      </w:r>
      <w:r w:rsidRPr="0067286E">
        <w:rPr>
          <w:rFonts w:ascii="Arial" w:hAnsi="Arial" w:cs="Arial"/>
          <w:sz w:val="24"/>
          <w:szCs w:val="24"/>
          <w:lang w:val="es-MX"/>
        </w:rPr>
        <w:t xml:space="preserve"> Queda prohibido a los integrantes del Consejo, otorgar fianza o avales que graven el patrimonio del Organismo.</w:t>
      </w:r>
    </w:p>
    <w:p w14:paraId="71C57749" w14:textId="77777777" w:rsidR="00B8557F" w:rsidRPr="0067286E" w:rsidRDefault="00B8557F" w:rsidP="00B8557F">
      <w:pPr>
        <w:jc w:val="both"/>
        <w:rPr>
          <w:rFonts w:ascii="Arial" w:hAnsi="Arial" w:cs="Arial"/>
          <w:sz w:val="24"/>
          <w:szCs w:val="24"/>
          <w:lang w:val="es-MX"/>
        </w:rPr>
      </w:pPr>
    </w:p>
    <w:p w14:paraId="3F7E0F66" w14:textId="7875EA80"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1</w:t>
      </w:r>
      <w:r w:rsidR="001F5397">
        <w:rPr>
          <w:rFonts w:ascii="Arial" w:hAnsi="Arial" w:cs="Arial"/>
          <w:b/>
          <w:sz w:val="24"/>
          <w:szCs w:val="24"/>
          <w:lang w:val="es-MX"/>
        </w:rPr>
        <w:t>2</w:t>
      </w:r>
      <w:r w:rsidRPr="0067286E">
        <w:rPr>
          <w:rFonts w:ascii="Arial" w:hAnsi="Arial" w:cs="Arial"/>
          <w:b/>
          <w:sz w:val="24"/>
          <w:szCs w:val="24"/>
          <w:lang w:val="es-MX"/>
        </w:rPr>
        <w:t xml:space="preserve">. </w:t>
      </w:r>
      <w:r w:rsidRPr="0067286E">
        <w:rPr>
          <w:rFonts w:ascii="Arial" w:hAnsi="Arial" w:cs="Arial"/>
          <w:sz w:val="24"/>
          <w:szCs w:val="24"/>
          <w:lang w:val="es-MX"/>
        </w:rPr>
        <w:t>El Patrimonio del Organismo, será administrado por una Institución Bancaria, con quien los miembros del Consejo habrán de celebrar un contrato de Fideicomiso en cuyo clausulado será obligación consignar que la Institución Fiduciaria, únicamente cubrirá las cantidades que por concepto de beneficios se establecen en este Ordenamiento, mediante la orden de pago que en lo relativo formulen el Presidente y Tesorero del Consejo. En la orden de pago será obligación de los integrantes del Consejo, remitir copia certificada del acta de la Sesión correspondiente en la que se hubiese concedido el beneficio de que se trate.</w:t>
      </w:r>
    </w:p>
    <w:p w14:paraId="62219AD6" w14:textId="77777777" w:rsidR="00B8557F" w:rsidRPr="0067286E" w:rsidRDefault="00B8557F" w:rsidP="00B8557F">
      <w:pPr>
        <w:jc w:val="both"/>
        <w:rPr>
          <w:rFonts w:ascii="Arial" w:hAnsi="Arial" w:cs="Arial"/>
          <w:sz w:val="24"/>
          <w:szCs w:val="24"/>
          <w:lang w:val="es-MX"/>
        </w:rPr>
      </w:pPr>
    </w:p>
    <w:p w14:paraId="6ADF9B75" w14:textId="77777777" w:rsidR="00B8557F" w:rsidRPr="0067286E" w:rsidRDefault="00B8557F" w:rsidP="00B8557F">
      <w:pPr>
        <w:jc w:val="center"/>
        <w:rPr>
          <w:rFonts w:ascii="Arial" w:hAnsi="Arial" w:cs="Arial"/>
          <w:b/>
          <w:sz w:val="24"/>
          <w:szCs w:val="24"/>
          <w:lang w:val="es-MX"/>
        </w:rPr>
      </w:pPr>
      <w:r w:rsidRPr="0067286E">
        <w:rPr>
          <w:rFonts w:ascii="Arial" w:hAnsi="Arial" w:cs="Arial"/>
          <w:b/>
          <w:sz w:val="24"/>
          <w:szCs w:val="24"/>
          <w:lang w:val="es-MX"/>
        </w:rPr>
        <w:t>DEL CONSEJO DIRECTIVO</w:t>
      </w:r>
    </w:p>
    <w:p w14:paraId="1F5BBE75" w14:textId="77777777" w:rsidR="00B8557F" w:rsidRPr="0067286E" w:rsidRDefault="00B8557F" w:rsidP="00B8557F">
      <w:pPr>
        <w:jc w:val="both"/>
        <w:rPr>
          <w:rFonts w:ascii="Arial" w:hAnsi="Arial" w:cs="Arial"/>
          <w:sz w:val="24"/>
          <w:szCs w:val="24"/>
          <w:lang w:val="es-MX"/>
        </w:rPr>
      </w:pPr>
    </w:p>
    <w:p w14:paraId="1DA65829" w14:textId="7484C0D3" w:rsidR="00B8557F" w:rsidRPr="0067286E" w:rsidRDefault="00B8557F">
      <w:pPr>
        <w:jc w:val="both"/>
        <w:rPr>
          <w:rFonts w:ascii="Arial" w:hAnsi="Arial" w:cs="Arial"/>
          <w:sz w:val="24"/>
          <w:szCs w:val="24"/>
          <w:lang w:val="es-MX"/>
        </w:rPr>
      </w:pPr>
      <w:r w:rsidRPr="0067286E">
        <w:rPr>
          <w:rFonts w:ascii="Arial" w:hAnsi="Arial" w:cs="Arial"/>
          <w:b/>
          <w:bCs/>
          <w:sz w:val="24"/>
          <w:szCs w:val="24"/>
          <w:lang w:val="es-MX"/>
        </w:rPr>
        <w:t>ARTÍCULO 1</w:t>
      </w:r>
      <w:r w:rsidR="001F5397">
        <w:rPr>
          <w:rFonts w:ascii="Arial" w:hAnsi="Arial" w:cs="Arial"/>
          <w:b/>
          <w:bCs/>
          <w:sz w:val="24"/>
          <w:szCs w:val="24"/>
          <w:lang w:val="es-MX"/>
        </w:rPr>
        <w:t>3</w:t>
      </w:r>
      <w:r w:rsidRPr="0067286E">
        <w:rPr>
          <w:rFonts w:ascii="Arial" w:hAnsi="Arial" w:cs="Arial"/>
          <w:b/>
          <w:bCs/>
          <w:sz w:val="24"/>
          <w:szCs w:val="24"/>
          <w:lang w:val="es-MX"/>
        </w:rPr>
        <w:t>.</w:t>
      </w:r>
      <w:r w:rsidRPr="0067286E">
        <w:rPr>
          <w:rFonts w:ascii="Arial" w:hAnsi="Arial" w:cs="Arial"/>
          <w:sz w:val="24"/>
          <w:szCs w:val="24"/>
          <w:lang w:val="es-MX"/>
        </w:rPr>
        <w:t xml:space="preserve"> El Consejo se constituirá como el órgano jerárquicamente superior en la estructura del Organismo, mismo que se integrará por:</w:t>
      </w:r>
    </w:p>
    <w:p w14:paraId="1190E594" w14:textId="77777777" w:rsidR="00B8557F" w:rsidRPr="0067286E" w:rsidRDefault="00B8557F">
      <w:pPr>
        <w:jc w:val="both"/>
        <w:rPr>
          <w:rFonts w:ascii="Arial" w:hAnsi="Arial" w:cs="Arial"/>
          <w:sz w:val="24"/>
          <w:szCs w:val="24"/>
          <w:lang w:val="es-MX"/>
        </w:rPr>
      </w:pPr>
    </w:p>
    <w:p w14:paraId="7EC41995" w14:textId="77777777" w:rsidR="00985C52" w:rsidRPr="0067286E" w:rsidRDefault="00985C52" w:rsidP="001F5397">
      <w:pPr>
        <w:ind w:left="708"/>
        <w:jc w:val="both"/>
        <w:rPr>
          <w:rFonts w:ascii="Arial" w:hAnsi="Arial" w:cs="Arial"/>
          <w:sz w:val="24"/>
          <w:szCs w:val="24"/>
          <w:lang w:val="es-MX"/>
        </w:rPr>
      </w:pPr>
      <w:r w:rsidRPr="0067286E">
        <w:rPr>
          <w:rFonts w:ascii="Arial" w:hAnsi="Arial" w:cs="Arial"/>
          <w:sz w:val="24"/>
          <w:szCs w:val="24"/>
          <w:lang w:val="es-MX"/>
        </w:rPr>
        <w:t xml:space="preserve">I.  Por un </w:t>
      </w:r>
      <w:r w:rsidR="0067286E" w:rsidRPr="0067286E">
        <w:rPr>
          <w:rFonts w:ascii="Arial" w:hAnsi="Arial" w:cs="Arial"/>
          <w:sz w:val="24"/>
          <w:szCs w:val="24"/>
          <w:lang w:val="es-MX"/>
        </w:rPr>
        <w:t>Presidente, que</w:t>
      </w:r>
      <w:r w:rsidRPr="0067286E">
        <w:rPr>
          <w:rFonts w:ascii="Arial" w:hAnsi="Arial" w:cs="Arial"/>
          <w:sz w:val="24"/>
          <w:szCs w:val="24"/>
          <w:lang w:val="es-MX"/>
        </w:rPr>
        <w:t xml:space="preserve"> lo será el Presidente Municipal, o excepcionalmente, para cubrir una ausencia temporal de éste, el miembro del Cabildo que él designe.</w:t>
      </w:r>
    </w:p>
    <w:p w14:paraId="44165985" w14:textId="77777777" w:rsidR="00985C52" w:rsidRPr="0067286E" w:rsidRDefault="00985C52" w:rsidP="001F5397">
      <w:pPr>
        <w:ind w:left="708"/>
        <w:jc w:val="both"/>
        <w:rPr>
          <w:rFonts w:ascii="Arial" w:hAnsi="Arial" w:cs="Arial"/>
          <w:sz w:val="24"/>
          <w:szCs w:val="24"/>
          <w:lang w:val="es-MX"/>
        </w:rPr>
      </w:pPr>
    </w:p>
    <w:p w14:paraId="28752ED7" w14:textId="77777777" w:rsidR="00985C52" w:rsidRPr="0067286E" w:rsidRDefault="00985C52" w:rsidP="001F5397">
      <w:pPr>
        <w:autoSpaceDE w:val="0"/>
        <w:autoSpaceDN w:val="0"/>
        <w:adjustRightInd w:val="0"/>
        <w:ind w:left="708"/>
        <w:jc w:val="both"/>
        <w:rPr>
          <w:rFonts w:ascii="Arial" w:hAnsi="Arial" w:cs="Arial"/>
          <w:sz w:val="24"/>
          <w:szCs w:val="24"/>
          <w:lang w:val="es-MX"/>
        </w:rPr>
      </w:pPr>
      <w:r w:rsidRPr="0067286E">
        <w:rPr>
          <w:rFonts w:ascii="Arial" w:hAnsi="Arial" w:cs="Arial"/>
          <w:sz w:val="24"/>
          <w:szCs w:val="24"/>
          <w:lang w:val="es-MX"/>
        </w:rPr>
        <w:t>II. Por un Secretario, que será el titular de la Secretaría del R. Ayuntamiento.</w:t>
      </w:r>
    </w:p>
    <w:p w14:paraId="3292BAAF" w14:textId="77777777" w:rsidR="00985C52" w:rsidRPr="0067286E" w:rsidRDefault="00985C52" w:rsidP="001F5397">
      <w:pPr>
        <w:autoSpaceDE w:val="0"/>
        <w:autoSpaceDN w:val="0"/>
        <w:adjustRightInd w:val="0"/>
        <w:ind w:left="708"/>
        <w:jc w:val="both"/>
        <w:rPr>
          <w:rFonts w:ascii="Arial" w:hAnsi="Arial" w:cs="Arial"/>
          <w:sz w:val="24"/>
          <w:szCs w:val="24"/>
          <w:lang w:val="es-MX"/>
        </w:rPr>
      </w:pPr>
    </w:p>
    <w:p w14:paraId="4210977A" w14:textId="77777777" w:rsidR="00985C52" w:rsidRPr="0067286E" w:rsidRDefault="00985C52" w:rsidP="001F5397">
      <w:pPr>
        <w:ind w:left="708"/>
        <w:jc w:val="both"/>
        <w:rPr>
          <w:rFonts w:ascii="Arial" w:hAnsi="Arial" w:cs="Arial"/>
          <w:sz w:val="24"/>
          <w:szCs w:val="24"/>
          <w:lang w:val="es-MX"/>
        </w:rPr>
      </w:pPr>
      <w:r w:rsidRPr="0067286E">
        <w:rPr>
          <w:rFonts w:ascii="Arial" w:hAnsi="Arial" w:cs="Arial"/>
          <w:sz w:val="24"/>
          <w:szCs w:val="24"/>
          <w:lang w:val="es-MX"/>
        </w:rPr>
        <w:t>III. Por un Tesorero, que será titular de la Tesorería Municipal.</w:t>
      </w:r>
    </w:p>
    <w:p w14:paraId="118FFD3D" w14:textId="77777777" w:rsidR="00985C52" w:rsidRPr="0067286E" w:rsidRDefault="00985C52" w:rsidP="001F5397">
      <w:pPr>
        <w:ind w:left="708"/>
        <w:jc w:val="both"/>
        <w:rPr>
          <w:rFonts w:ascii="Arial" w:hAnsi="Arial" w:cs="Arial"/>
          <w:sz w:val="24"/>
          <w:szCs w:val="24"/>
          <w:lang w:val="es-MX"/>
        </w:rPr>
      </w:pPr>
    </w:p>
    <w:p w14:paraId="5BF2BF70" w14:textId="77777777" w:rsidR="00985C52" w:rsidRPr="0067286E" w:rsidRDefault="00985C52" w:rsidP="001F5397">
      <w:pPr>
        <w:ind w:left="708"/>
        <w:jc w:val="both"/>
        <w:rPr>
          <w:rFonts w:ascii="Arial" w:hAnsi="Arial" w:cs="Arial"/>
          <w:sz w:val="24"/>
          <w:szCs w:val="24"/>
          <w:lang w:val="es-MX"/>
        </w:rPr>
      </w:pPr>
      <w:r w:rsidRPr="0067286E">
        <w:rPr>
          <w:rFonts w:ascii="Arial" w:hAnsi="Arial" w:cs="Arial"/>
          <w:sz w:val="24"/>
          <w:szCs w:val="24"/>
          <w:lang w:val="es-MX"/>
        </w:rPr>
        <w:t xml:space="preserve">IV. Por el titular del Órgano de Control Interno.  </w:t>
      </w:r>
    </w:p>
    <w:p w14:paraId="0AA700F6" w14:textId="77777777" w:rsidR="00985C52" w:rsidRPr="0067286E" w:rsidRDefault="00985C52" w:rsidP="001F5397">
      <w:pPr>
        <w:ind w:left="708"/>
        <w:jc w:val="both"/>
        <w:rPr>
          <w:rFonts w:ascii="Arial" w:hAnsi="Arial" w:cs="Arial"/>
          <w:sz w:val="24"/>
          <w:szCs w:val="24"/>
          <w:lang w:val="es-MX"/>
        </w:rPr>
      </w:pPr>
    </w:p>
    <w:p w14:paraId="43DC859B" w14:textId="77777777" w:rsidR="00985C52" w:rsidRPr="0067286E" w:rsidRDefault="00985C52" w:rsidP="001F5397">
      <w:pPr>
        <w:ind w:left="708"/>
        <w:jc w:val="both"/>
        <w:rPr>
          <w:rFonts w:ascii="Arial" w:hAnsi="Arial" w:cs="Arial"/>
          <w:sz w:val="24"/>
          <w:szCs w:val="24"/>
          <w:lang w:val="es-MX"/>
        </w:rPr>
      </w:pPr>
      <w:r w:rsidRPr="0067286E">
        <w:rPr>
          <w:rFonts w:ascii="Arial" w:hAnsi="Arial" w:cs="Arial"/>
          <w:sz w:val="24"/>
          <w:szCs w:val="24"/>
          <w:lang w:val="es-MX"/>
        </w:rPr>
        <w:t xml:space="preserve">V. Por el Regidor que presida la Comisión de Hacienda.  </w:t>
      </w:r>
    </w:p>
    <w:p w14:paraId="7DFE5389" w14:textId="77777777" w:rsidR="00985C52" w:rsidRPr="0067286E" w:rsidRDefault="00985C52" w:rsidP="001F5397">
      <w:pPr>
        <w:ind w:left="708"/>
        <w:jc w:val="both"/>
        <w:rPr>
          <w:rFonts w:ascii="Arial" w:hAnsi="Arial" w:cs="Arial"/>
          <w:sz w:val="24"/>
          <w:szCs w:val="24"/>
          <w:lang w:val="es-MX"/>
        </w:rPr>
      </w:pPr>
    </w:p>
    <w:p w14:paraId="20D7B2DF" w14:textId="77777777" w:rsidR="00985C52" w:rsidRPr="0067286E" w:rsidRDefault="00985C52" w:rsidP="001F5397">
      <w:pPr>
        <w:ind w:left="708"/>
        <w:jc w:val="both"/>
        <w:rPr>
          <w:rFonts w:ascii="Arial" w:hAnsi="Arial" w:cs="Arial"/>
          <w:sz w:val="24"/>
          <w:szCs w:val="24"/>
          <w:lang w:val="es-MX"/>
        </w:rPr>
      </w:pPr>
      <w:r w:rsidRPr="0067286E">
        <w:rPr>
          <w:rFonts w:ascii="Arial" w:hAnsi="Arial" w:cs="Arial"/>
          <w:sz w:val="24"/>
          <w:szCs w:val="24"/>
          <w:lang w:val="es-MX"/>
        </w:rPr>
        <w:t>VI. Por dos vocales que serán:</w:t>
      </w:r>
    </w:p>
    <w:p w14:paraId="0DF5D17B" w14:textId="77777777" w:rsidR="00985C52" w:rsidRPr="0067286E" w:rsidRDefault="00985C52" w:rsidP="001F5397">
      <w:pPr>
        <w:autoSpaceDE w:val="0"/>
        <w:autoSpaceDN w:val="0"/>
        <w:adjustRightInd w:val="0"/>
        <w:ind w:left="708"/>
        <w:jc w:val="both"/>
        <w:rPr>
          <w:rFonts w:ascii="Arial" w:hAnsi="Arial" w:cs="Arial"/>
          <w:sz w:val="24"/>
          <w:szCs w:val="24"/>
          <w:lang w:val="es-MX"/>
        </w:rPr>
      </w:pPr>
      <w:r w:rsidRPr="0067286E">
        <w:rPr>
          <w:rFonts w:ascii="Arial" w:hAnsi="Arial" w:cs="Arial"/>
          <w:sz w:val="24"/>
          <w:szCs w:val="24"/>
          <w:lang w:val="es-MX"/>
        </w:rPr>
        <w:t>a) Un representante de los organismos sindicales, elegido entre ellos; y</w:t>
      </w:r>
    </w:p>
    <w:p w14:paraId="2A722591" w14:textId="77777777" w:rsidR="00985C52" w:rsidRPr="0067286E" w:rsidRDefault="00985C52" w:rsidP="001F5397">
      <w:pPr>
        <w:ind w:left="708"/>
        <w:jc w:val="both"/>
        <w:rPr>
          <w:rFonts w:ascii="Arial" w:hAnsi="Arial" w:cs="Arial"/>
          <w:sz w:val="24"/>
          <w:szCs w:val="24"/>
          <w:lang w:val="es-MX"/>
        </w:rPr>
      </w:pPr>
      <w:r w:rsidRPr="0067286E">
        <w:rPr>
          <w:rFonts w:ascii="Arial" w:hAnsi="Arial" w:cs="Arial"/>
          <w:sz w:val="24"/>
          <w:szCs w:val="24"/>
          <w:lang w:val="es-MX"/>
        </w:rPr>
        <w:t>b) Un representante de los trabajadores, funcionarios o empleados no sindicalizados.</w:t>
      </w:r>
    </w:p>
    <w:p w14:paraId="7817E2E5" w14:textId="77777777" w:rsidR="00985C52" w:rsidRPr="0067286E" w:rsidRDefault="00985C52" w:rsidP="001F5397">
      <w:pPr>
        <w:ind w:left="708"/>
        <w:jc w:val="both"/>
        <w:rPr>
          <w:rFonts w:ascii="Arial" w:hAnsi="Arial" w:cs="Arial"/>
          <w:sz w:val="24"/>
          <w:szCs w:val="24"/>
          <w:lang w:val="es-MX"/>
        </w:rPr>
      </w:pPr>
      <w:r w:rsidRPr="0067286E">
        <w:rPr>
          <w:rFonts w:ascii="Arial" w:hAnsi="Arial" w:cs="Arial"/>
          <w:sz w:val="24"/>
          <w:szCs w:val="24"/>
          <w:lang w:val="es-MX"/>
        </w:rPr>
        <w:t>Los vocales suplentes serán designados en el mismo tiempo y formas en que lo sean los propietarios.</w:t>
      </w:r>
    </w:p>
    <w:p w14:paraId="47686660" w14:textId="77777777" w:rsidR="00B8557F" w:rsidRPr="0067286E" w:rsidRDefault="00B8557F" w:rsidP="00B8557F">
      <w:pPr>
        <w:jc w:val="both"/>
        <w:rPr>
          <w:rFonts w:ascii="Arial" w:hAnsi="Arial" w:cs="Arial"/>
          <w:sz w:val="24"/>
          <w:szCs w:val="24"/>
          <w:lang w:val="es-MX"/>
        </w:rPr>
      </w:pPr>
    </w:p>
    <w:p w14:paraId="0B2C3C08" w14:textId="5739703C" w:rsidR="00B8557F" w:rsidRPr="0067286E" w:rsidRDefault="00B8557F" w:rsidP="00B8557F">
      <w:pPr>
        <w:jc w:val="both"/>
        <w:rPr>
          <w:rFonts w:ascii="Arial" w:hAnsi="Arial" w:cs="Arial"/>
          <w:sz w:val="24"/>
          <w:szCs w:val="24"/>
          <w:lang w:val="es-MX"/>
        </w:rPr>
      </w:pPr>
      <w:r w:rsidRPr="0067286E">
        <w:rPr>
          <w:rFonts w:ascii="Arial" w:hAnsi="Arial" w:cs="Arial"/>
          <w:b/>
          <w:bCs/>
          <w:sz w:val="24"/>
          <w:szCs w:val="24"/>
          <w:lang w:val="es-MX"/>
        </w:rPr>
        <w:t>ARTÍCULO 1</w:t>
      </w:r>
      <w:r w:rsidR="001F5397">
        <w:rPr>
          <w:rFonts w:ascii="Arial" w:hAnsi="Arial" w:cs="Arial"/>
          <w:b/>
          <w:bCs/>
          <w:sz w:val="24"/>
          <w:szCs w:val="24"/>
          <w:lang w:val="es-MX"/>
        </w:rPr>
        <w:t>4</w:t>
      </w:r>
      <w:r w:rsidRPr="0067286E">
        <w:rPr>
          <w:rFonts w:ascii="Arial" w:hAnsi="Arial" w:cs="Arial"/>
          <w:b/>
          <w:bCs/>
          <w:sz w:val="24"/>
          <w:szCs w:val="24"/>
          <w:lang w:val="es-MX"/>
        </w:rPr>
        <w:t>.</w:t>
      </w:r>
      <w:r w:rsidRPr="0067286E">
        <w:rPr>
          <w:rFonts w:ascii="Arial" w:hAnsi="Arial" w:cs="Arial"/>
          <w:sz w:val="24"/>
          <w:szCs w:val="24"/>
          <w:lang w:val="es-MX"/>
        </w:rPr>
        <w:t xml:space="preserve"> Los integrantes propietarios y suplentes del Consejo desempeñarán su cargo de manera honorífica y sin recibir remuneración alguna.</w:t>
      </w:r>
      <w:r w:rsidR="00985C52" w:rsidRPr="0067286E">
        <w:rPr>
          <w:rFonts w:ascii="Arial" w:hAnsi="Arial" w:cs="Arial"/>
          <w:sz w:val="24"/>
          <w:szCs w:val="24"/>
          <w:lang w:val="es-MX"/>
        </w:rPr>
        <w:t xml:space="preserve">  </w:t>
      </w:r>
    </w:p>
    <w:p w14:paraId="3B07B980" w14:textId="77777777" w:rsidR="00985C52" w:rsidRPr="0067286E" w:rsidRDefault="00985C52" w:rsidP="00B8557F">
      <w:pPr>
        <w:jc w:val="both"/>
        <w:rPr>
          <w:rFonts w:ascii="Arial" w:hAnsi="Arial" w:cs="Arial"/>
          <w:sz w:val="24"/>
          <w:szCs w:val="24"/>
          <w:lang w:val="es-MX"/>
        </w:rPr>
      </w:pPr>
    </w:p>
    <w:p w14:paraId="32643EFD" w14:textId="240966EA" w:rsidR="00B8557F" w:rsidRDefault="00B8557F" w:rsidP="00B8557F">
      <w:pPr>
        <w:jc w:val="both"/>
        <w:rPr>
          <w:rFonts w:ascii="Arial" w:hAnsi="Arial" w:cs="Arial"/>
          <w:sz w:val="24"/>
          <w:szCs w:val="24"/>
          <w:lang w:val="es-MX"/>
        </w:rPr>
      </w:pPr>
      <w:r w:rsidRPr="0067286E">
        <w:rPr>
          <w:rFonts w:ascii="Arial" w:hAnsi="Arial" w:cs="Arial"/>
          <w:b/>
          <w:bCs/>
          <w:sz w:val="24"/>
          <w:szCs w:val="24"/>
          <w:lang w:val="es-MX"/>
        </w:rPr>
        <w:t>ARTÍCULO 1</w:t>
      </w:r>
      <w:r w:rsidR="001F5397">
        <w:rPr>
          <w:rFonts w:ascii="Arial" w:hAnsi="Arial" w:cs="Arial"/>
          <w:b/>
          <w:bCs/>
          <w:sz w:val="24"/>
          <w:szCs w:val="24"/>
          <w:lang w:val="es-MX"/>
        </w:rPr>
        <w:t>5</w:t>
      </w:r>
      <w:r w:rsidRPr="0067286E">
        <w:rPr>
          <w:rFonts w:ascii="Arial" w:hAnsi="Arial" w:cs="Arial"/>
          <w:b/>
          <w:bCs/>
          <w:sz w:val="24"/>
          <w:szCs w:val="24"/>
          <w:lang w:val="es-MX"/>
        </w:rPr>
        <w:t>.</w:t>
      </w:r>
      <w:r w:rsidRPr="0067286E">
        <w:rPr>
          <w:rFonts w:ascii="Arial" w:hAnsi="Arial" w:cs="Arial"/>
          <w:sz w:val="24"/>
          <w:szCs w:val="24"/>
          <w:lang w:val="es-MX"/>
        </w:rPr>
        <w:t xml:space="preserve"> El Consejo tendrá las siguientes facultades y obligaciones:</w:t>
      </w:r>
    </w:p>
    <w:p w14:paraId="4AD1416F" w14:textId="77777777" w:rsidR="0067286E" w:rsidRPr="0067286E" w:rsidRDefault="0067286E" w:rsidP="00B8557F">
      <w:pPr>
        <w:jc w:val="both"/>
        <w:rPr>
          <w:rFonts w:ascii="Arial" w:hAnsi="Arial" w:cs="Arial"/>
          <w:sz w:val="24"/>
          <w:szCs w:val="24"/>
          <w:lang w:val="es-MX"/>
        </w:rPr>
      </w:pPr>
    </w:p>
    <w:p w14:paraId="58C80AC7" w14:textId="76E29E47" w:rsidR="00985C52" w:rsidRPr="0067286E" w:rsidRDefault="00985C52" w:rsidP="00985C52">
      <w:pPr>
        <w:ind w:firstLine="708"/>
        <w:jc w:val="both"/>
        <w:rPr>
          <w:rFonts w:ascii="Arial" w:hAnsi="Arial" w:cs="Arial"/>
          <w:sz w:val="24"/>
          <w:szCs w:val="24"/>
          <w:lang w:val="es-MX"/>
        </w:rPr>
      </w:pPr>
      <w:r w:rsidRPr="0067286E">
        <w:rPr>
          <w:rFonts w:ascii="Arial" w:hAnsi="Arial" w:cs="Arial"/>
          <w:sz w:val="24"/>
          <w:szCs w:val="24"/>
          <w:lang w:val="es-MX"/>
        </w:rPr>
        <w:t>I. Cumplir y hacer cumplir con exactitud las di</w:t>
      </w:r>
      <w:r w:rsidR="001F5397">
        <w:rPr>
          <w:rFonts w:ascii="Arial" w:hAnsi="Arial" w:cs="Arial"/>
          <w:sz w:val="24"/>
          <w:szCs w:val="24"/>
          <w:lang w:val="es-MX"/>
        </w:rPr>
        <w:t>sposiciones de la Ley Orgánica del Organismo Público Descentralizado de la Administración Municipal Denominado Dirección de Pensiones y Otros Beneficios Sociales para los Trabajadores al Servicio del Municipio de Saltillo.</w:t>
      </w:r>
    </w:p>
    <w:p w14:paraId="0D524AC3" w14:textId="77777777" w:rsidR="00985C52" w:rsidRPr="0067286E" w:rsidRDefault="00985C52" w:rsidP="00985C52">
      <w:pPr>
        <w:jc w:val="both"/>
        <w:rPr>
          <w:rFonts w:ascii="Arial" w:hAnsi="Arial" w:cs="Arial"/>
          <w:sz w:val="24"/>
          <w:szCs w:val="24"/>
          <w:lang w:val="es-MX"/>
        </w:rPr>
      </w:pPr>
    </w:p>
    <w:p w14:paraId="290AE5D8"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lastRenderedPageBreak/>
        <w:t>II. Conocer y aprobar, en su caso, el presupuesto anual de egresos, que le presente el Director General.</w:t>
      </w:r>
    </w:p>
    <w:p w14:paraId="2220627E" w14:textId="77777777" w:rsidR="00985C52" w:rsidRPr="0067286E" w:rsidRDefault="00985C52" w:rsidP="00985C52">
      <w:pPr>
        <w:jc w:val="both"/>
        <w:rPr>
          <w:rFonts w:ascii="Arial" w:hAnsi="Arial" w:cs="Arial"/>
          <w:sz w:val="24"/>
          <w:szCs w:val="24"/>
          <w:lang w:val="es-MX"/>
        </w:rPr>
      </w:pPr>
    </w:p>
    <w:p w14:paraId="4F6F3924" w14:textId="73D7E7B2"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 xml:space="preserve">III. Examinar, y, en su caso, aprobar, los estados financieros ordinarios </w:t>
      </w:r>
      <w:r w:rsidR="00A45879" w:rsidRPr="0067286E">
        <w:rPr>
          <w:rFonts w:ascii="Arial" w:hAnsi="Arial" w:cs="Arial"/>
          <w:sz w:val="24"/>
          <w:szCs w:val="24"/>
          <w:lang w:val="es-MX"/>
        </w:rPr>
        <w:t>y extraordinarios</w:t>
      </w:r>
      <w:r w:rsidRPr="0067286E">
        <w:rPr>
          <w:rFonts w:ascii="Arial" w:hAnsi="Arial" w:cs="Arial"/>
          <w:sz w:val="24"/>
          <w:szCs w:val="24"/>
          <w:lang w:val="es-MX"/>
        </w:rPr>
        <w:t>, los de avance de gestión y la cuenta pública según lo estipulado por los ordenamientos legales de Fiscalización, así como los informes generales y especiales que le presente el Director General.</w:t>
      </w:r>
    </w:p>
    <w:p w14:paraId="78EFEAD9" w14:textId="77777777" w:rsidR="00985C52" w:rsidRPr="0067286E" w:rsidRDefault="00985C52" w:rsidP="00985C52">
      <w:pPr>
        <w:jc w:val="both"/>
        <w:rPr>
          <w:rFonts w:ascii="Arial" w:hAnsi="Arial" w:cs="Arial"/>
          <w:sz w:val="24"/>
          <w:szCs w:val="24"/>
          <w:lang w:val="es-MX"/>
        </w:rPr>
      </w:pPr>
      <w:r w:rsidRPr="0067286E">
        <w:rPr>
          <w:rFonts w:ascii="Arial" w:hAnsi="Arial" w:cs="Arial"/>
          <w:sz w:val="24"/>
          <w:szCs w:val="24"/>
          <w:lang w:val="es-MX"/>
        </w:rPr>
        <w:t> </w:t>
      </w:r>
    </w:p>
    <w:p w14:paraId="27117FB1"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IV. Vigilar el ejercicio del presupuesto anual de egresos mediante la práctica de las auditorías internas y externas que sean necesarias.</w:t>
      </w:r>
    </w:p>
    <w:p w14:paraId="655C82B0" w14:textId="77777777" w:rsidR="00985C52" w:rsidRPr="0067286E" w:rsidRDefault="00985C52" w:rsidP="00985C52">
      <w:pPr>
        <w:jc w:val="both"/>
        <w:rPr>
          <w:rFonts w:ascii="Arial" w:hAnsi="Arial" w:cs="Arial"/>
          <w:sz w:val="24"/>
          <w:szCs w:val="24"/>
          <w:lang w:val="es-MX"/>
        </w:rPr>
      </w:pPr>
    </w:p>
    <w:p w14:paraId="290E8E87"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V. Otorgar al Director General del Organismo, poder general para pleitos y cobranzas, actos de administración y actos de dominio, con todas las facultades que requieran cláusula especial conforme a la Ley.</w:t>
      </w:r>
    </w:p>
    <w:p w14:paraId="2E7E9CCC" w14:textId="77777777" w:rsidR="00985C52" w:rsidRPr="0067286E" w:rsidRDefault="00985C52" w:rsidP="00985C52">
      <w:pPr>
        <w:jc w:val="both"/>
        <w:rPr>
          <w:rFonts w:ascii="Arial" w:hAnsi="Arial" w:cs="Arial"/>
          <w:sz w:val="24"/>
          <w:szCs w:val="24"/>
          <w:lang w:val="es-MX"/>
        </w:rPr>
      </w:pPr>
    </w:p>
    <w:p w14:paraId="4A520A16" w14:textId="3CE091A6"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 xml:space="preserve">VI. Otorgar poderes especiales o generales a las </w:t>
      </w:r>
      <w:r w:rsidR="00A45879" w:rsidRPr="0067286E">
        <w:rPr>
          <w:rFonts w:ascii="Arial" w:hAnsi="Arial" w:cs="Arial"/>
          <w:sz w:val="24"/>
          <w:szCs w:val="24"/>
          <w:lang w:val="es-MX"/>
        </w:rPr>
        <w:t>personas que</w:t>
      </w:r>
      <w:r w:rsidRPr="0067286E">
        <w:rPr>
          <w:rFonts w:ascii="Arial" w:hAnsi="Arial" w:cs="Arial"/>
          <w:sz w:val="24"/>
          <w:szCs w:val="24"/>
          <w:lang w:val="es-MX"/>
        </w:rPr>
        <w:t xml:space="preserve"> juzgue conveniente, con todas las facultades aun las que conforme a la Ley requieran cláusula especial.</w:t>
      </w:r>
    </w:p>
    <w:p w14:paraId="4859CEE0" w14:textId="77777777" w:rsidR="00985C52" w:rsidRPr="0067286E" w:rsidRDefault="00985C52" w:rsidP="00985C52">
      <w:pPr>
        <w:jc w:val="both"/>
        <w:rPr>
          <w:rFonts w:ascii="Arial" w:hAnsi="Arial" w:cs="Arial"/>
          <w:sz w:val="24"/>
          <w:szCs w:val="24"/>
          <w:lang w:val="es-MX"/>
        </w:rPr>
      </w:pPr>
    </w:p>
    <w:p w14:paraId="38623BE5"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VII. Ratificar el nombramiento o remoción del personal propuesto por el Director del Organismo y, en su caso, aprobar los tabuladores y prestaciones correspondientes.</w:t>
      </w:r>
    </w:p>
    <w:p w14:paraId="2BA095D6" w14:textId="77777777" w:rsidR="00985C52" w:rsidRPr="0067286E" w:rsidRDefault="00985C52" w:rsidP="00985C52">
      <w:pPr>
        <w:jc w:val="both"/>
        <w:rPr>
          <w:rFonts w:ascii="Arial" w:hAnsi="Arial" w:cs="Arial"/>
          <w:sz w:val="24"/>
          <w:szCs w:val="24"/>
          <w:lang w:val="es-MX"/>
        </w:rPr>
      </w:pPr>
    </w:p>
    <w:p w14:paraId="4AA0FDD2"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VIII. Vigilar la oportuna concentración de cuotas y demás recursos que ingresen al patrimonio del Organismo.</w:t>
      </w:r>
    </w:p>
    <w:p w14:paraId="1D363B48" w14:textId="77777777" w:rsidR="00985C52" w:rsidRPr="0067286E" w:rsidRDefault="00985C52" w:rsidP="00985C52">
      <w:pPr>
        <w:jc w:val="both"/>
        <w:rPr>
          <w:rFonts w:ascii="Arial" w:hAnsi="Arial" w:cs="Arial"/>
          <w:sz w:val="24"/>
          <w:szCs w:val="24"/>
          <w:lang w:val="es-MX"/>
        </w:rPr>
      </w:pPr>
    </w:p>
    <w:p w14:paraId="448CF267" w14:textId="77777777" w:rsidR="00985C52" w:rsidRPr="0067286E" w:rsidRDefault="00985C52" w:rsidP="00985C52">
      <w:pPr>
        <w:ind w:firstLine="708"/>
        <w:jc w:val="both"/>
        <w:rPr>
          <w:rFonts w:ascii="Arial" w:hAnsi="Arial" w:cs="Arial"/>
          <w:sz w:val="24"/>
          <w:szCs w:val="24"/>
          <w:lang w:val="es-MX"/>
        </w:rPr>
      </w:pPr>
      <w:r w:rsidRPr="0067286E">
        <w:rPr>
          <w:rFonts w:ascii="Arial" w:hAnsi="Arial" w:cs="Arial"/>
          <w:sz w:val="24"/>
          <w:szCs w:val="24"/>
          <w:lang w:val="es-MX"/>
        </w:rPr>
        <w:t>IX. Conocer y aprobar los reglamentos internos del Organismo.</w:t>
      </w:r>
    </w:p>
    <w:p w14:paraId="6E3C2A90" w14:textId="77777777" w:rsidR="00985C52" w:rsidRPr="0067286E" w:rsidRDefault="00985C52" w:rsidP="00985C52">
      <w:pPr>
        <w:jc w:val="both"/>
        <w:rPr>
          <w:rFonts w:ascii="Arial" w:hAnsi="Arial" w:cs="Arial"/>
          <w:sz w:val="24"/>
          <w:szCs w:val="24"/>
          <w:lang w:val="es-MX"/>
        </w:rPr>
      </w:pPr>
    </w:p>
    <w:p w14:paraId="1539CBA7"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X. Proponer, analizar, aprobar y vigilar los procedimientos, políticas y operaciones e inversión que se realicen con recursos patrimoniales del Organismo;</w:t>
      </w:r>
    </w:p>
    <w:p w14:paraId="65468A86" w14:textId="77777777" w:rsidR="00985C52" w:rsidRPr="0067286E" w:rsidRDefault="00985C52" w:rsidP="00985C52">
      <w:pPr>
        <w:jc w:val="both"/>
        <w:rPr>
          <w:rFonts w:ascii="Arial" w:hAnsi="Arial" w:cs="Arial"/>
          <w:sz w:val="24"/>
          <w:szCs w:val="24"/>
          <w:lang w:val="es-MX"/>
        </w:rPr>
      </w:pPr>
    </w:p>
    <w:p w14:paraId="5E3D341C"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XI. Decidir, en caso de conflicto de intereses, a qué persona se tomará como beneficiario de algún trabajador, pensionado o jubilado.</w:t>
      </w:r>
    </w:p>
    <w:p w14:paraId="6D04F28E" w14:textId="77777777" w:rsidR="00985C52" w:rsidRPr="0067286E" w:rsidRDefault="00985C52" w:rsidP="00985C52">
      <w:pPr>
        <w:jc w:val="both"/>
        <w:rPr>
          <w:rFonts w:ascii="Arial" w:hAnsi="Arial" w:cs="Arial"/>
          <w:sz w:val="24"/>
          <w:szCs w:val="24"/>
          <w:lang w:val="es-MX"/>
        </w:rPr>
      </w:pPr>
    </w:p>
    <w:p w14:paraId="71DA305D"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XII. Determinar mediante el auxilio de Perito Médico o Especialista en la materia, la procedencia de la pensión por incapacidad física o mental, o indemnización por riesgo de trabajo. El Perito será designado por el Consejo Directivo a propuesta del Director del Organismo.</w:t>
      </w:r>
    </w:p>
    <w:p w14:paraId="5A7E4683" w14:textId="77777777" w:rsidR="00985C52" w:rsidRPr="0067286E" w:rsidRDefault="00985C52" w:rsidP="00985C52">
      <w:pPr>
        <w:jc w:val="both"/>
        <w:rPr>
          <w:rFonts w:ascii="Arial" w:hAnsi="Arial" w:cs="Arial"/>
          <w:sz w:val="24"/>
          <w:szCs w:val="24"/>
          <w:lang w:val="es-MX"/>
        </w:rPr>
      </w:pPr>
    </w:p>
    <w:p w14:paraId="3963EAA1"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 xml:space="preserve">XIII. Aprobar conforme a los resultados de las valuaciones actuariales, las modificaciones necesarias a las aportaciones del trabajador y del patrón y/o a los beneficios establecidos en este ordenamiento. </w:t>
      </w:r>
    </w:p>
    <w:p w14:paraId="492CF090" w14:textId="77777777" w:rsidR="00985C52" w:rsidRPr="0067286E" w:rsidRDefault="00985C52" w:rsidP="00985C52">
      <w:pPr>
        <w:jc w:val="both"/>
        <w:rPr>
          <w:rFonts w:ascii="Arial" w:hAnsi="Arial" w:cs="Arial"/>
          <w:sz w:val="24"/>
          <w:szCs w:val="24"/>
          <w:lang w:val="es-MX"/>
        </w:rPr>
      </w:pPr>
      <w:r w:rsidRPr="0067286E">
        <w:rPr>
          <w:rFonts w:ascii="Arial" w:hAnsi="Arial" w:cs="Arial"/>
          <w:sz w:val="24"/>
          <w:szCs w:val="24"/>
          <w:lang w:val="es-MX"/>
        </w:rPr>
        <w:t> </w:t>
      </w:r>
    </w:p>
    <w:p w14:paraId="5C15A87E" w14:textId="77777777" w:rsidR="00985C52" w:rsidRDefault="00985C52" w:rsidP="0067286E">
      <w:pPr>
        <w:ind w:left="708"/>
        <w:jc w:val="both"/>
        <w:rPr>
          <w:rFonts w:ascii="Arial" w:hAnsi="Arial" w:cs="Arial"/>
          <w:sz w:val="24"/>
          <w:szCs w:val="24"/>
          <w:lang w:val="es-MX"/>
        </w:rPr>
      </w:pPr>
      <w:r w:rsidRPr="0067286E">
        <w:rPr>
          <w:rFonts w:ascii="Arial" w:hAnsi="Arial" w:cs="Arial"/>
          <w:sz w:val="24"/>
          <w:szCs w:val="24"/>
          <w:lang w:val="es-MX"/>
        </w:rPr>
        <w:t xml:space="preserve">XIV. Ajustar la tasa de interés de los préstamos quirografarios de acuerdo con </w:t>
      </w:r>
      <w:r w:rsidR="0067286E">
        <w:rPr>
          <w:rFonts w:ascii="Arial" w:hAnsi="Arial" w:cs="Arial"/>
          <w:sz w:val="24"/>
          <w:szCs w:val="24"/>
          <w:lang w:val="es-MX"/>
        </w:rPr>
        <w:t>lo dispuesto en l</w:t>
      </w:r>
      <w:r w:rsidR="009C19B3">
        <w:rPr>
          <w:rFonts w:ascii="Arial" w:hAnsi="Arial" w:cs="Arial"/>
          <w:sz w:val="24"/>
          <w:szCs w:val="24"/>
          <w:lang w:val="es-MX"/>
        </w:rPr>
        <w:t>a Ley de la materia.</w:t>
      </w:r>
    </w:p>
    <w:p w14:paraId="45EDBDFE" w14:textId="77777777" w:rsidR="0067286E" w:rsidRPr="0067286E" w:rsidRDefault="0067286E" w:rsidP="009C19B3">
      <w:pPr>
        <w:jc w:val="both"/>
        <w:rPr>
          <w:rFonts w:ascii="Arial" w:hAnsi="Arial" w:cs="Arial"/>
          <w:sz w:val="24"/>
          <w:szCs w:val="24"/>
          <w:lang w:val="es-MX"/>
        </w:rPr>
      </w:pPr>
    </w:p>
    <w:p w14:paraId="4C9E9968" w14:textId="77777777" w:rsidR="00985C52" w:rsidRPr="0067286E" w:rsidRDefault="00985C52" w:rsidP="00985C52">
      <w:pPr>
        <w:ind w:left="708"/>
        <w:jc w:val="both"/>
        <w:rPr>
          <w:rFonts w:ascii="Arial" w:hAnsi="Arial" w:cs="Arial"/>
          <w:sz w:val="24"/>
          <w:szCs w:val="24"/>
          <w:lang w:val="es-MX"/>
        </w:rPr>
      </w:pPr>
      <w:r w:rsidRPr="0067286E">
        <w:rPr>
          <w:rFonts w:ascii="Arial" w:hAnsi="Arial" w:cs="Arial"/>
          <w:sz w:val="24"/>
          <w:szCs w:val="24"/>
          <w:lang w:val="es-MX"/>
        </w:rPr>
        <w:t xml:space="preserve">XV. En general, realizar todos aquellos actos y operaciones autorizadas por esta Ley </w:t>
      </w:r>
      <w:r w:rsidRPr="0067286E">
        <w:rPr>
          <w:rFonts w:ascii="Arial" w:hAnsi="Arial" w:cs="Arial"/>
          <w:sz w:val="24"/>
          <w:szCs w:val="24"/>
          <w:lang w:val="es-MX"/>
        </w:rPr>
        <w:lastRenderedPageBreak/>
        <w:t>y los que fuesen necesarios para un mejor funcionamiento del Organismo.</w:t>
      </w:r>
    </w:p>
    <w:p w14:paraId="7B700657" w14:textId="77777777" w:rsidR="00985C52" w:rsidRPr="0067286E" w:rsidRDefault="00985C52" w:rsidP="00985C52">
      <w:pPr>
        <w:jc w:val="both"/>
        <w:rPr>
          <w:rFonts w:ascii="Arial" w:hAnsi="Arial" w:cs="Arial"/>
          <w:sz w:val="24"/>
          <w:szCs w:val="24"/>
          <w:lang w:val="es-MX"/>
        </w:rPr>
      </w:pPr>
    </w:p>
    <w:p w14:paraId="13B03676" w14:textId="77777777" w:rsidR="00985C52" w:rsidRPr="0067286E" w:rsidRDefault="00985C52" w:rsidP="00985C52">
      <w:pPr>
        <w:jc w:val="both"/>
        <w:rPr>
          <w:rFonts w:ascii="Arial" w:hAnsi="Arial" w:cs="Arial"/>
          <w:sz w:val="24"/>
          <w:szCs w:val="24"/>
          <w:lang w:val="es-MX"/>
        </w:rPr>
      </w:pPr>
    </w:p>
    <w:p w14:paraId="6A261446" w14:textId="56185B41"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1</w:t>
      </w:r>
      <w:r w:rsidR="00BD59E8">
        <w:rPr>
          <w:rFonts w:ascii="Arial" w:hAnsi="Arial" w:cs="Arial"/>
          <w:b/>
          <w:sz w:val="24"/>
          <w:szCs w:val="24"/>
          <w:lang w:val="es-MX"/>
        </w:rPr>
        <w:t>6</w:t>
      </w:r>
      <w:r w:rsidRPr="0067286E">
        <w:rPr>
          <w:rFonts w:ascii="Arial" w:hAnsi="Arial" w:cs="Arial"/>
          <w:b/>
          <w:sz w:val="24"/>
          <w:szCs w:val="24"/>
          <w:lang w:val="es-MX"/>
        </w:rPr>
        <w:t>.</w:t>
      </w:r>
      <w:r w:rsidRPr="0067286E">
        <w:rPr>
          <w:rFonts w:ascii="Arial" w:hAnsi="Arial" w:cs="Arial"/>
          <w:sz w:val="24"/>
          <w:szCs w:val="24"/>
          <w:lang w:val="es-MX"/>
        </w:rPr>
        <w:t xml:space="preserve"> El Consejo, celebrará, por lo menos, una sesión ordinaria cada tres meses y las extraordinarias que sean necesarias para la eficaz marcha del Organismo, debiéndose convocar a ellas cuando menos con 24 horas de anticipación.</w:t>
      </w:r>
    </w:p>
    <w:p w14:paraId="51E49F3D" w14:textId="77777777" w:rsidR="00985C52" w:rsidRPr="0067286E" w:rsidRDefault="00985C52" w:rsidP="00B8557F">
      <w:pPr>
        <w:jc w:val="both"/>
        <w:rPr>
          <w:rFonts w:ascii="Arial" w:hAnsi="Arial" w:cs="Arial"/>
          <w:sz w:val="24"/>
          <w:szCs w:val="24"/>
          <w:lang w:val="es-MX"/>
        </w:rPr>
      </w:pPr>
    </w:p>
    <w:p w14:paraId="4ABDD0E2"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La convocatoria deberá señalar lugar, fecha y hora para su realización, así como el correspondiente orden del día.</w:t>
      </w:r>
    </w:p>
    <w:p w14:paraId="6F035341" w14:textId="77777777" w:rsidR="00985C52" w:rsidRPr="0067286E" w:rsidRDefault="00985C52" w:rsidP="00B8557F">
      <w:pPr>
        <w:jc w:val="both"/>
        <w:rPr>
          <w:rFonts w:ascii="Arial" w:hAnsi="Arial" w:cs="Arial"/>
          <w:sz w:val="24"/>
          <w:szCs w:val="24"/>
          <w:lang w:val="es-MX"/>
        </w:rPr>
      </w:pPr>
    </w:p>
    <w:p w14:paraId="6D9DC6B1"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El Consejo sesionará válidamente con la mitad más uno de sus integrantes, siempre y cuando entre ellos se encuentre su Presidente, en primera convocatoria, o con la asistencia de los presentes en segunda convocatoria, para la cual bastará que sean convocados de forma indubitable.</w:t>
      </w:r>
    </w:p>
    <w:p w14:paraId="58DC6BA9" w14:textId="77777777" w:rsidR="00985C52" w:rsidRPr="0067286E" w:rsidRDefault="00985C52" w:rsidP="00B8557F">
      <w:pPr>
        <w:jc w:val="both"/>
        <w:rPr>
          <w:rFonts w:ascii="Arial" w:hAnsi="Arial" w:cs="Arial"/>
          <w:sz w:val="24"/>
          <w:szCs w:val="24"/>
          <w:lang w:val="es-MX"/>
        </w:rPr>
      </w:pPr>
    </w:p>
    <w:p w14:paraId="1B1B19E0"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Sus acuerdos o resoluciones se adoptarán por mayoría simple de los Consejeros presentes, teniendo su Presidente voto de calidad en caso de empate.</w:t>
      </w:r>
    </w:p>
    <w:p w14:paraId="79BC53EE" w14:textId="77777777" w:rsidR="00985C52" w:rsidRPr="0067286E" w:rsidRDefault="00985C52" w:rsidP="00B8557F">
      <w:pPr>
        <w:jc w:val="both"/>
        <w:rPr>
          <w:rFonts w:ascii="Arial" w:hAnsi="Arial" w:cs="Arial"/>
          <w:sz w:val="24"/>
          <w:szCs w:val="24"/>
          <w:lang w:val="es-MX"/>
        </w:rPr>
      </w:pPr>
    </w:p>
    <w:p w14:paraId="48ECBC15"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De cada sesión, el Secretario formulará por duplicado un acta que contenga los pormenores de los acuerdos tomados, indicándose el sentido de cada votación y deberá ser firmada por los asistentes. Uno de los juegos quedará para el archivo del Consejo, mientras que el restante será para el archivo de la Dirección.</w:t>
      </w:r>
    </w:p>
    <w:p w14:paraId="3CF85DC0" w14:textId="77777777" w:rsidR="00985C52" w:rsidRPr="0067286E" w:rsidRDefault="00985C52" w:rsidP="00B8557F">
      <w:pPr>
        <w:jc w:val="both"/>
        <w:rPr>
          <w:rFonts w:ascii="Arial" w:hAnsi="Arial" w:cs="Arial"/>
          <w:sz w:val="24"/>
          <w:szCs w:val="24"/>
          <w:lang w:val="es-MX"/>
        </w:rPr>
      </w:pPr>
    </w:p>
    <w:p w14:paraId="1F316CB6" w14:textId="4564C950"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1</w:t>
      </w:r>
      <w:r w:rsidR="00BD59E8">
        <w:rPr>
          <w:rFonts w:ascii="Arial" w:hAnsi="Arial" w:cs="Arial"/>
          <w:b/>
          <w:sz w:val="24"/>
          <w:szCs w:val="24"/>
          <w:lang w:val="es-MX"/>
        </w:rPr>
        <w:t>7</w:t>
      </w:r>
      <w:r w:rsidRPr="0067286E">
        <w:rPr>
          <w:rFonts w:ascii="Arial" w:hAnsi="Arial" w:cs="Arial"/>
          <w:b/>
          <w:sz w:val="24"/>
          <w:szCs w:val="24"/>
          <w:lang w:val="es-MX"/>
        </w:rPr>
        <w:t>.</w:t>
      </w:r>
      <w:r w:rsidRPr="0067286E">
        <w:rPr>
          <w:rFonts w:ascii="Arial" w:hAnsi="Arial" w:cs="Arial"/>
          <w:sz w:val="24"/>
          <w:szCs w:val="24"/>
          <w:lang w:val="es-MX"/>
        </w:rPr>
        <w:t xml:space="preserve"> Corresponde al Presidente del Consejo:</w:t>
      </w:r>
    </w:p>
    <w:p w14:paraId="4624536A" w14:textId="77777777" w:rsidR="00985C52" w:rsidRPr="0067286E" w:rsidRDefault="00985C52" w:rsidP="00B8557F">
      <w:pPr>
        <w:jc w:val="both"/>
        <w:rPr>
          <w:rFonts w:ascii="Arial" w:hAnsi="Arial" w:cs="Arial"/>
          <w:sz w:val="24"/>
          <w:szCs w:val="24"/>
          <w:lang w:val="es-MX"/>
        </w:rPr>
      </w:pPr>
    </w:p>
    <w:p w14:paraId="7AA0E66A"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 Convocar a los miembros del Consejo y al Director a las sesiones ordinarias y extraordinarias conforme al orden del día que para ese efecto elabore;</w:t>
      </w:r>
      <w:r w:rsidR="00985C52" w:rsidRPr="0067286E">
        <w:rPr>
          <w:rFonts w:ascii="Arial" w:hAnsi="Arial" w:cs="Arial"/>
          <w:sz w:val="24"/>
          <w:szCs w:val="24"/>
          <w:lang w:val="es-MX"/>
        </w:rPr>
        <w:t xml:space="preserve"> </w:t>
      </w:r>
    </w:p>
    <w:p w14:paraId="09B479B5" w14:textId="77777777" w:rsidR="00985C52" w:rsidRPr="0067286E" w:rsidRDefault="00985C52" w:rsidP="002F10C1">
      <w:pPr>
        <w:jc w:val="both"/>
        <w:rPr>
          <w:rFonts w:ascii="Arial" w:hAnsi="Arial" w:cs="Arial"/>
          <w:sz w:val="24"/>
          <w:szCs w:val="24"/>
          <w:lang w:val="es-MX"/>
        </w:rPr>
      </w:pPr>
    </w:p>
    <w:p w14:paraId="6BADB858"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II. Presidir y dirigir las sesiones del Consejo y declarar resueltos los asuntos en el sentido de las votaciones;</w:t>
      </w:r>
    </w:p>
    <w:p w14:paraId="0285EC87" w14:textId="77777777" w:rsidR="00985C52" w:rsidRPr="0067286E" w:rsidRDefault="00985C52" w:rsidP="002F10C1">
      <w:pPr>
        <w:jc w:val="both"/>
        <w:rPr>
          <w:rFonts w:ascii="Arial" w:hAnsi="Arial" w:cs="Arial"/>
          <w:sz w:val="24"/>
          <w:szCs w:val="24"/>
          <w:lang w:val="es-MX"/>
        </w:rPr>
      </w:pPr>
    </w:p>
    <w:p w14:paraId="66CFA186"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III. Designar y remover libremente al Sec</w:t>
      </w:r>
      <w:r w:rsidR="00985C52" w:rsidRPr="0067286E">
        <w:rPr>
          <w:rFonts w:ascii="Arial" w:hAnsi="Arial" w:cs="Arial"/>
          <w:sz w:val="24"/>
          <w:szCs w:val="24"/>
          <w:lang w:val="es-MX"/>
        </w:rPr>
        <w:t>retario y Tesorero del Consejo;</w:t>
      </w:r>
    </w:p>
    <w:p w14:paraId="46749182" w14:textId="77777777" w:rsidR="00985C52" w:rsidRPr="0067286E" w:rsidRDefault="00985C52" w:rsidP="002F10C1">
      <w:pPr>
        <w:jc w:val="both"/>
        <w:rPr>
          <w:rFonts w:ascii="Arial" w:hAnsi="Arial" w:cs="Arial"/>
          <w:sz w:val="24"/>
          <w:szCs w:val="24"/>
          <w:lang w:val="es-MX"/>
        </w:rPr>
      </w:pPr>
    </w:p>
    <w:p w14:paraId="00FF146D"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IV. Autorizar, en unión del Secretario las actas que se levanten con motivo de las sesiones </w:t>
      </w:r>
    </w:p>
    <w:p w14:paraId="54BF5829"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ordinarias y extraordinarias que celebre el Consejo;</w:t>
      </w:r>
    </w:p>
    <w:p w14:paraId="4BA6106F" w14:textId="77777777" w:rsidR="00985C52" w:rsidRPr="0067286E" w:rsidRDefault="00985C52" w:rsidP="002F10C1">
      <w:pPr>
        <w:jc w:val="both"/>
        <w:rPr>
          <w:rFonts w:ascii="Arial" w:hAnsi="Arial" w:cs="Arial"/>
          <w:sz w:val="24"/>
          <w:szCs w:val="24"/>
          <w:lang w:val="es-MX"/>
        </w:rPr>
      </w:pPr>
    </w:p>
    <w:p w14:paraId="3CD15B13"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V. Supervisar las actividades que la Dirección realice, directamente o por medio de sus </w:t>
      </w:r>
    </w:p>
    <w:p w14:paraId="469FBF32"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dependencias;</w:t>
      </w:r>
    </w:p>
    <w:p w14:paraId="7976AC17" w14:textId="77777777" w:rsidR="00985C52" w:rsidRPr="0067286E" w:rsidRDefault="00985C52" w:rsidP="002F10C1">
      <w:pPr>
        <w:jc w:val="both"/>
        <w:rPr>
          <w:rFonts w:ascii="Arial" w:hAnsi="Arial" w:cs="Arial"/>
          <w:sz w:val="24"/>
          <w:szCs w:val="24"/>
          <w:lang w:val="es-MX"/>
        </w:rPr>
      </w:pPr>
    </w:p>
    <w:p w14:paraId="58B4E0C5"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VI. Resolver bajo su inmediata y directa responsabilidad, los asuntos que debiendo ser conocidos por el Consejo, no admitan demora dada su urgencia, dando cuenta de ello al Consejo de la decisión tomada, para su revocación, modificación o confirmación, en su caso; y</w:t>
      </w:r>
    </w:p>
    <w:p w14:paraId="2E1FCD7E" w14:textId="77777777" w:rsidR="00985C52" w:rsidRPr="0067286E" w:rsidRDefault="00985C52" w:rsidP="002F10C1">
      <w:pPr>
        <w:jc w:val="both"/>
        <w:rPr>
          <w:rFonts w:ascii="Arial" w:hAnsi="Arial" w:cs="Arial"/>
          <w:sz w:val="24"/>
          <w:szCs w:val="24"/>
          <w:lang w:val="es-MX"/>
        </w:rPr>
      </w:pPr>
    </w:p>
    <w:p w14:paraId="151B3225" w14:textId="77777777" w:rsidR="00985C52"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VII. En general, realizar todos aquellos actos que fueren necesarios para el mejor </w:t>
      </w:r>
      <w:r w:rsidRPr="0067286E">
        <w:rPr>
          <w:rFonts w:ascii="Arial" w:hAnsi="Arial" w:cs="Arial"/>
          <w:sz w:val="24"/>
          <w:szCs w:val="24"/>
          <w:lang w:val="es-MX"/>
        </w:rPr>
        <w:lastRenderedPageBreak/>
        <w:t>funcionamiento del Consejo y los que, en adición a las anteriores, le sean asignadas por el propio Consejo.</w:t>
      </w:r>
      <w:r w:rsidR="00985C52" w:rsidRPr="0067286E">
        <w:rPr>
          <w:rFonts w:ascii="Arial" w:hAnsi="Arial" w:cs="Arial"/>
          <w:sz w:val="24"/>
          <w:szCs w:val="24"/>
          <w:lang w:val="es-MX"/>
        </w:rPr>
        <w:t xml:space="preserve">  </w:t>
      </w:r>
    </w:p>
    <w:p w14:paraId="4F5F60F9" w14:textId="77777777" w:rsidR="00985C52" w:rsidRPr="0067286E" w:rsidRDefault="00985C52" w:rsidP="002F10C1">
      <w:pPr>
        <w:jc w:val="both"/>
        <w:rPr>
          <w:rFonts w:ascii="Arial" w:hAnsi="Arial" w:cs="Arial"/>
          <w:sz w:val="24"/>
          <w:szCs w:val="24"/>
          <w:lang w:val="es-MX"/>
        </w:rPr>
      </w:pPr>
    </w:p>
    <w:p w14:paraId="19181EC1" w14:textId="4E251400" w:rsidR="00B8557F" w:rsidRPr="0067286E" w:rsidRDefault="00B8557F" w:rsidP="002F10C1">
      <w:pPr>
        <w:jc w:val="both"/>
        <w:rPr>
          <w:rFonts w:ascii="Arial" w:hAnsi="Arial" w:cs="Arial"/>
          <w:sz w:val="24"/>
          <w:szCs w:val="24"/>
          <w:lang w:val="es-MX"/>
        </w:rPr>
      </w:pPr>
      <w:r w:rsidRPr="0067286E">
        <w:rPr>
          <w:rFonts w:ascii="Arial" w:hAnsi="Arial" w:cs="Arial"/>
          <w:b/>
          <w:sz w:val="24"/>
          <w:szCs w:val="24"/>
          <w:lang w:val="es-MX"/>
        </w:rPr>
        <w:t xml:space="preserve">ARTÍCULO </w:t>
      </w:r>
      <w:r w:rsidR="00BD59E8">
        <w:rPr>
          <w:rFonts w:ascii="Arial" w:hAnsi="Arial" w:cs="Arial"/>
          <w:b/>
          <w:sz w:val="24"/>
          <w:szCs w:val="24"/>
          <w:lang w:val="es-MX"/>
        </w:rPr>
        <w:t>18</w:t>
      </w:r>
      <w:r w:rsidRPr="0067286E">
        <w:rPr>
          <w:rFonts w:ascii="Arial" w:hAnsi="Arial" w:cs="Arial"/>
          <w:b/>
          <w:sz w:val="24"/>
          <w:szCs w:val="24"/>
          <w:lang w:val="es-MX"/>
        </w:rPr>
        <w:t>.</w:t>
      </w:r>
      <w:r w:rsidRPr="0067286E">
        <w:rPr>
          <w:rFonts w:ascii="Arial" w:hAnsi="Arial" w:cs="Arial"/>
          <w:sz w:val="24"/>
          <w:szCs w:val="24"/>
          <w:lang w:val="es-MX"/>
        </w:rPr>
        <w:t xml:space="preserve"> Corresponde al Secretario del Consejo:</w:t>
      </w:r>
    </w:p>
    <w:p w14:paraId="4D6093FA" w14:textId="77777777" w:rsidR="00985C52" w:rsidRPr="0067286E" w:rsidRDefault="00985C52" w:rsidP="002F10C1">
      <w:pPr>
        <w:jc w:val="both"/>
        <w:rPr>
          <w:rFonts w:ascii="Arial" w:hAnsi="Arial" w:cs="Arial"/>
          <w:sz w:val="24"/>
          <w:szCs w:val="24"/>
          <w:lang w:val="es-MX"/>
        </w:rPr>
      </w:pPr>
    </w:p>
    <w:p w14:paraId="0D19AAB3"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I. Comunicar a los demás miembros del Consejo y al Director las convocatorias para las </w:t>
      </w:r>
    </w:p>
    <w:p w14:paraId="2CB65671"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sesiones ordinarias y extraordinarias;</w:t>
      </w:r>
    </w:p>
    <w:p w14:paraId="6A1EF67A" w14:textId="77777777" w:rsidR="00985C52" w:rsidRPr="0067286E" w:rsidRDefault="00985C52" w:rsidP="002F10C1">
      <w:pPr>
        <w:jc w:val="both"/>
        <w:rPr>
          <w:rFonts w:ascii="Arial" w:hAnsi="Arial" w:cs="Arial"/>
          <w:sz w:val="24"/>
          <w:szCs w:val="24"/>
          <w:lang w:val="es-MX"/>
        </w:rPr>
      </w:pPr>
    </w:p>
    <w:p w14:paraId="40E2A6D3" w14:textId="77777777" w:rsidR="00985C52"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II. Tomar las votaciones de los miembros presentes en cada sesión;</w:t>
      </w:r>
    </w:p>
    <w:p w14:paraId="5226B3D5" w14:textId="77777777" w:rsidR="00985C52" w:rsidRPr="0067286E" w:rsidRDefault="00985C52" w:rsidP="002F10C1">
      <w:pPr>
        <w:jc w:val="both"/>
        <w:rPr>
          <w:rFonts w:ascii="Arial" w:hAnsi="Arial" w:cs="Arial"/>
          <w:sz w:val="24"/>
          <w:szCs w:val="24"/>
          <w:lang w:val="es-MX"/>
        </w:rPr>
      </w:pPr>
    </w:p>
    <w:p w14:paraId="31CDE1A6"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III. Levantar y autorizar con su firma las actas correspondientes a las Sesiones Ordinarias y Extraordinarias que celebre el Consejo;</w:t>
      </w:r>
    </w:p>
    <w:p w14:paraId="42566D07" w14:textId="77777777" w:rsidR="00985C52" w:rsidRPr="0067286E" w:rsidRDefault="00985C52" w:rsidP="002F10C1">
      <w:pPr>
        <w:jc w:val="both"/>
        <w:rPr>
          <w:rFonts w:ascii="Arial" w:hAnsi="Arial" w:cs="Arial"/>
          <w:sz w:val="24"/>
          <w:szCs w:val="24"/>
          <w:lang w:val="es-MX"/>
        </w:rPr>
      </w:pPr>
    </w:p>
    <w:p w14:paraId="08A18993"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IV. Llevar el control de la correspondencia y someterla a la firma del Presidente del Consejo; y</w:t>
      </w:r>
    </w:p>
    <w:p w14:paraId="382792B0" w14:textId="77777777" w:rsidR="00985C52" w:rsidRPr="0067286E" w:rsidRDefault="00985C52" w:rsidP="002F10C1">
      <w:pPr>
        <w:jc w:val="both"/>
        <w:rPr>
          <w:rFonts w:ascii="Arial" w:hAnsi="Arial" w:cs="Arial"/>
          <w:sz w:val="24"/>
          <w:szCs w:val="24"/>
          <w:lang w:val="es-MX"/>
        </w:rPr>
      </w:pPr>
    </w:p>
    <w:p w14:paraId="61332BF3"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V. Los demás que determine este Reglamento y los que en adición a los anteriores le sean </w:t>
      </w:r>
    </w:p>
    <w:p w14:paraId="0329E418"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expresamente señalados por el Consejo y por la Ley.</w:t>
      </w:r>
    </w:p>
    <w:p w14:paraId="792025E3" w14:textId="77777777" w:rsidR="00985C52" w:rsidRPr="0067286E" w:rsidRDefault="00985C52" w:rsidP="002F10C1">
      <w:pPr>
        <w:jc w:val="both"/>
        <w:rPr>
          <w:rFonts w:ascii="Arial" w:hAnsi="Arial" w:cs="Arial"/>
          <w:sz w:val="24"/>
          <w:szCs w:val="24"/>
          <w:lang w:val="es-MX"/>
        </w:rPr>
      </w:pPr>
    </w:p>
    <w:p w14:paraId="615A6602" w14:textId="1B59DD46" w:rsidR="00B8557F" w:rsidRPr="0067286E" w:rsidRDefault="00B8557F" w:rsidP="002F10C1">
      <w:pPr>
        <w:jc w:val="both"/>
        <w:rPr>
          <w:rFonts w:ascii="Arial" w:hAnsi="Arial" w:cs="Arial"/>
          <w:sz w:val="24"/>
          <w:szCs w:val="24"/>
          <w:lang w:val="es-MX"/>
        </w:rPr>
      </w:pPr>
      <w:r w:rsidRPr="0067286E">
        <w:rPr>
          <w:rFonts w:ascii="Arial" w:hAnsi="Arial" w:cs="Arial"/>
          <w:b/>
          <w:sz w:val="24"/>
          <w:szCs w:val="24"/>
          <w:lang w:val="es-MX"/>
        </w:rPr>
        <w:t xml:space="preserve">ARTÍCULO </w:t>
      </w:r>
      <w:r w:rsidR="00BD59E8">
        <w:rPr>
          <w:rFonts w:ascii="Arial" w:hAnsi="Arial" w:cs="Arial"/>
          <w:b/>
          <w:sz w:val="24"/>
          <w:szCs w:val="24"/>
          <w:lang w:val="es-MX"/>
        </w:rPr>
        <w:t>19</w:t>
      </w:r>
      <w:r w:rsidRPr="0067286E">
        <w:rPr>
          <w:rFonts w:ascii="Arial" w:hAnsi="Arial" w:cs="Arial"/>
          <w:b/>
          <w:sz w:val="24"/>
          <w:szCs w:val="24"/>
          <w:lang w:val="es-MX"/>
        </w:rPr>
        <w:t>.</w:t>
      </w:r>
      <w:r w:rsidRPr="0067286E">
        <w:rPr>
          <w:rFonts w:ascii="Arial" w:hAnsi="Arial" w:cs="Arial"/>
          <w:sz w:val="24"/>
          <w:szCs w:val="24"/>
          <w:lang w:val="es-MX"/>
        </w:rPr>
        <w:t xml:space="preserve"> Corresponde al Tesorero del Consejo:</w:t>
      </w:r>
      <w:r w:rsidR="00985C52" w:rsidRPr="0067286E">
        <w:rPr>
          <w:rFonts w:ascii="Arial" w:hAnsi="Arial" w:cs="Arial"/>
          <w:sz w:val="24"/>
          <w:szCs w:val="24"/>
          <w:lang w:val="es-MX"/>
        </w:rPr>
        <w:t xml:space="preserve"> </w:t>
      </w:r>
    </w:p>
    <w:p w14:paraId="640844E6" w14:textId="77777777" w:rsidR="00985C52" w:rsidRPr="0067286E" w:rsidRDefault="00985C52" w:rsidP="002F10C1">
      <w:pPr>
        <w:jc w:val="both"/>
        <w:rPr>
          <w:rFonts w:ascii="Arial" w:hAnsi="Arial" w:cs="Arial"/>
          <w:sz w:val="24"/>
          <w:szCs w:val="24"/>
          <w:lang w:val="es-MX"/>
        </w:rPr>
      </w:pPr>
    </w:p>
    <w:p w14:paraId="2C481428"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 Preparar, de acuerdo con el Director, los proyectos del presupuesto anual de egresos, para ser sometido a la consideración, y aprobación, en su caso, del Consejo;</w:t>
      </w:r>
    </w:p>
    <w:p w14:paraId="643A0BE2" w14:textId="77777777" w:rsidR="00985C52" w:rsidRPr="0067286E" w:rsidRDefault="00985C52" w:rsidP="002F10C1">
      <w:pPr>
        <w:jc w:val="both"/>
        <w:rPr>
          <w:rFonts w:ascii="Arial" w:hAnsi="Arial" w:cs="Arial"/>
          <w:sz w:val="24"/>
          <w:szCs w:val="24"/>
          <w:lang w:val="es-MX"/>
        </w:rPr>
      </w:pPr>
    </w:p>
    <w:p w14:paraId="21E6D6A3" w14:textId="192B2EDC"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II. Preparar, de acuerdo con el Director, los estados financieros ordinarios y extraordinarios, los</w:t>
      </w:r>
      <w:r w:rsidR="00985C52" w:rsidRPr="0067286E">
        <w:rPr>
          <w:rFonts w:ascii="Arial" w:hAnsi="Arial" w:cs="Arial"/>
          <w:sz w:val="24"/>
          <w:szCs w:val="24"/>
          <w:lang w:val="es-MX"/>
        </w:rPr>
        <w:t xml:space="preserve"> </w:t>
      </w:r>
      <w:r w:rsidRPr="0067286E">
        <w:rPr>
          <w:rFonts w:ascii="Arial" w:hAnsi="Arial" w:cs="Arial"/>
          <w:sz w:val="24"/>
          <w:szCs w:val="24"/>
          <w:lang w:val="es-MX"/>
        </w:rPr>
        <w:t xml:space="preserve">avances de gestión, la cuenta pública anual, así como los informes generales especiales, </w:t>
      </w:r>
      <w:r w:rsidR="00A45879" w:rsidRPr="0067286E">
        <w:rPr>
          <w:rFonts w:ascii="Arial" w:hAnsi="Arial" w:cs="Arial"/>
          <w:sz w:val="24"/>
          <w:szCs w:val="24"/>
          <w:lang w:val="es-MX"/>
        </w:rPr>
        <w:t>para su</w:t>
      </w:r>
      <w:r w:rsidRPr="0067286E">
        <w:rPr>
          <w:rFonts w:ascii="Arial" w:hAnsi="Arial" w:cs="Arial"/>
          <w:sz w:val="24"/>
          <w:szCs w:val="24"/>
          <w:lang w:val="es-MX"/>
        </w:rPr>
        <w:t xml:space="preserve"> examen y aprobación en su caso, por parte del Consejo;</w:t>
      </w:r>
    </w:p>
    <w:p w14:paraId="2FC4F685" w14:textId="77777777" w:rsidR="00985C52" w:rsidRPr="0067286E" w:rsidRDefault="00985C52" w:rsidP="002F10C1">
      <w:pPr>
        <w:jc w:val="both"/>
        <w:rPr>
          <w:rFonts w:ascii="Arial" w:hAnsi="Arial" w:cs="Arial"/>
          <w:sz w:val="24"/>
          <w:szCs w:val="24"/>
          <w:lang w:val="es-MX"/>
        </w:rPr>
      </w:pPr>
    </w:p>
    <w:p w14:paraId="323214D9"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III. Revisar los movimientos de ingresos y egresos que se efectúen, anualmente;</w:t>
      </w:r>
      <w:r w:rsidR="00985C52" w:rsidRPr="0067286E">
        <w:rPr>
          <w:rFonts w:ascii="Arial" w:hAnsi="Arial" w:cs="Arial"/>
          <w:sz w:val="24"/>
          <w:szCs w:val="24"/>
          <w:lang w:val="es-MX"/>
        </w:rPr>
        <w:t xml:space="preserve"> </w:t>
      </w:r>
    </w:p>
    <w:p w14:paraId="46569C14" w14:textId="77777777" w:rsidR="00985C52" w:rsidRPr="0067286E" w:rsidRDefault="00985C52" w:rsidP="002F10C1">
      <w:pPr>
        <w:jc w:val="both"/>
        <w:rPr>
          <w:rFonts w:ascii="Arial" w:hAnsi="Arial" w:cs="Arial"/>
          <w:sz w:val="24"/>
          <w:szCs w:val="24"/>
          <w:lang w:val="es-MX"/>
        </w:rPr>
      </w:pPr>
    </w:p>
    <w:p w14:paraId="03AE7D8A"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IV. Rendir mensualmente ante el Consejo un corte de caja en el que se incluyan los nombres de las personas a quienes se les haya concedido alguno de los beneficios establecidos en la Ley, con especificación de los montos que en forma periódica o de préstamos se haya entregado;</w:t>
      </w:r>
      <w:r w:rsidR="00985C52" w:rsidRPr="0067286E">
        <w:rPr>
          <w:rFonts w:ascii="Arial" w:hAnsi="Arial" w:cs="Arial"/>
          <w:sz w:val="24"/>
          <w:szCs w:val="24"/>
          <w:lang w:val="es-MX"/>
        </w:rPr>
        <w:t xml:space="preserve"> </w:t>
      </w:r>
    </w:p>
    <w:p w14:paraId="5812DB8B" w14:textId="77777777" w:rsidR="00985C52" w:rsidRPr="0067286E" w:rsidRDefault="00985C52" w:rsidP="002F10C1">
      <w:pPr>
        <w:jc w:val="both"/>
        <w:rPr>
          <w:rFonts w:ascii="Arial" w:hAnsi="Arial" w:cs="Arial"/>
          <w:sz w:val="24"/>
          <w:szCs w:val="24"/>
          <w:lang w:val="es-MX"/>
        </w:rPr>
      </w:pPr>
    </w:p>
    <w:p w14:paraId="667D371D"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V. Firmar conjuntamente con el Presidente del Consejo o con el Director las órdenes o </w:t>
      </w:r>
    </w:p>
    <w:p w14:paraId="6CB848A5"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ins</w:t>
      </w:r>
      <w:r w:rsidR="00985C52" w:rsidRPr="0067286E">
        <w:rPr>
          <w:rFonts w:ascii="Arial" w:hAnsi="Arial" w:cs="Arial"/>
          <w:sz w:val="24"/>
          <w:szCs w:val="24"/>
          <w:lang w:val="es-MX"/>
        </w:rPr>
        <w:t xml:space="preserve">trumentos de pago que procedan; </w:t>
      </w:r>
    </w:p>
    <w:p w14:paraId="74C7DE78" w14:textId="77777777" w:rsidR="00985C52" w:rsidRPr="0067286E" w:rsidRDefault="00985C52" w:rsidP="002F10C1">
      <w:pPr>
        <w:jc w:val="both"/>
        <w:rPr>
          <w:rFonts w:ascii="Arial" w:hAnsi="Arial" w:cs="Arial"/>
          <w:sz w:val="24"/>
          <w:szCs w:val="24"/>
          <w:lang w:val="es-MX"/>
        </w:rPr>
      </w:pPr>
    </w:p>
    <w:p w14:paraId="32AE9D9A" w14:textId="28B16213"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VI. Revisar en cualquier momento, la documentación bancaria relativa a depósitos y retiros de fondos y practicar arqueos de caja cada vez que lo </w:t>
      </w:r>
      <w:r w:rsidR="00A45879" w:rsidRPr="0067286E">
        <w:rPr>
          <w:rFonts w:ascii="Arial" w:hAnsi="Arial" w:cs="Arial"/>
          <w:sz w:val="24"/>
          <w:szCs w:val="24"/>
          <w:lang w:val="es-MX"/>
        </w:rPr>
        <w:t>estimé</w:t>
      </w:r>
      <w:r w:rsidRPr="0067286E">
        <w:rPr>
          <w:rFonts w:ascii="Arial" w:hAnsi="Arial" w:cs="Arial"/>
          <w:sz w:val="24"/>
          <w:szCs w:val="24"/>
          <w:lang w:val="es-MX"/>
        </w:rPr>
        <w:t xml:space="preserve"> conveniente; y</w:t>
      </w:r>
    </w:p>
    <w:p w14:paraId="6FE0E819" w14:textId="77777777" w:rsidR="00985C52" w:rsidRPr="0067286E" w:rsidRDefault="00985C52" w:rsidP="002F10C1">
      <w:pPr>
        <w:jc w:val="both"/>
        <w:rPr>
          <w:rFonts w:ascii="Arial" w:hAnsi="Arial" w:cs="Arial"/>
          <w:sz w:val="24"/>
          <w:szCs w:val="24"/>
          <w:lang w:val="es-MX"/>
        </w:rPr>
      </w:pPr>
    </w:p>
    <w:p w14:paraId="2234E80B" w14:textId="380C3690"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VII. Los demás que determine este Reglamento y los </w:t>
      </w:r>
      <w:r w:rsidR="00A45879" w:rsidRPr="0067286E">
        <w:rPr>
          <w:rFonts w:ascii="Arial" w:hAnsi="Arial" w:cs="Arial"/>
          <w:sz w:val="24"/>
          <w:szCs w:val="24"/>
          <w:lang w:val="es-MX"/>
        </w:rPr>
        <w:t>que,</w:t>
      </w:r>
      <w:r w:rsidRPr="0067286E">
        <w:rPr>
          <w:rFonts w:ascii="Arial" w:hAnsi="Arial" w:cs="Arial"/>
          <w:sz w:val="24"/>
          <w:szCs w:val="24"/>
          <w:lang w:val="es-MX"/>
        </w:rPr>
        <w:t xml:space="preserve"> en adición a los anteriores, le sean expresamente señalados por la Ley.</w:t>
      </w:r>
      <w:r w:rsidR="00985C52" w:rsidRPr="0067286E">
        <w:rPr>
          <w:rFonts w:ascii="Arial" w:hAnsi="Arial" w:cs="Arial"/>
          <w:sz w:val="24"/>
          <w:szCs w:val="24"/>
          <w:lang w:val="es-MX"/>
        </w:rPr>
        <w:t xml:space="preserve"> </w:t>
      </w:r>
    </w:p>
    <w:p w14:paraId="62B6A345" w14:textId="77777777" w:rsidR="00985C52" w:rsidRPr="0067286E" w:rsidRDefault="00985C52" w:rsidP="002F10C1">
      <w:pPr>
        <w:jc w:val="both"/>
        <w:rPr>
          <w:rFonts w:ascii="Arial" w:hAnsi="Arial" w:cs="Arial"/>
          <w:sz w:val="24"/>
          <w:szCs w:val="24"/>
          <w:lang w:val="es-MX"/>
        </w:rPr>
      </w:pPr>
    </w:p>
    <w:p w14:paraId="13A26D87" w14:textId="627CA46A" w:rsidR="00B8557F" w:rsidRPr="0067286E" w:rsidRDefault="00B8557F" w:rsidP="002F10C1">
      <w:pPr>
        <w:jc w:val="both"/>
        <w:rPr>
          <w:rFonts w:ascii="Arial" w:hAnsi="Arial" w:cs="Arial"/>
          <w:sz w:val="24"/>
          <w:szCs w:val="24"/>
          <w:lang w:val="es-MX"/>
        </w:rPr>
      </w:pPr>
      <w:r w:rsidRPr="0067286E">
        <w:rPr>
          <w:rFonts w:ascii="Arial" w:hAnsi="Arial" w:cs="Arial"/>
          <w:b/>
          <w:sz w:val="24"/>
          <w:szCs w:val="24"/>
          <w:lang w:val="es-MX"/>
        </w:rPr>
        <w:t>ARTÍCULO 2</w:t>
      </w:r>
      <w:r w:rsidR="00BD59E8">
        <w:rPr>
          <w:rFonts w:ascii="Arial" w:hAnsi="Arial" w:cs="Arial"/>
          <w:b/>
          <w:sz w:val="24"/>
          <w:szCs w:val="24"/>
          <w:lang w:val="es-MX"/>
        </w:rPr>
        <w:t>0</w:t>
      </w:r>
      <w:r w:rsidRPr="0067286E">
        <w:rPr>
          <w:rFonts w:ascii="Arial" w:hAnsi="Arial" w:cs="Arial"/>
          <w:b/>
          <w:sz w:val="24"/>
          <w:szCs w:val="24"/>
          <w:lang w:val="es-MX"/>
        </w:rPr>
        <w:t>.</w:t>
      </w:r>
      <w:r w:rsidRPr="0067286E">
        <w:rPr>
          <w:rFonts w:ascii="Arial" w:hAnsi="Arial" w:cs="Arial"/>
          <w:sz w:val="24"/>
          <w:szCs w:val="24"/>
          <w:lang w:val="es-MX"/>
        </w:rPr>
        <w:t xml:space="preserve"> Corresponde a los Vocales del Consejo:</w:t>
      </w:r>
    </w:p>
    <w:p w14:paraId="59509741" w14:textId="77777777" w:rsidR="00985C52" w:rsidRPr="0067286E" w:rsidRDefault="00985C52" w:rsidP="002F10C1">
      <w:pPr>
        <w:jc w:val="both"/>
        <w:rPr>
          <w:rFonts w:ascii="Arial" w:hAnsi="Arial" w:cs="Arial"/>
          <w:sz w:val="24"/>
          <w:szCs w:val="24"/>
          <w:lang w:val="es-MX"/>
        </w:rPr>
      </w:pPr>
    </w:p>
    <w:p w14:paraId="03C76FD5"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 Vigilar que la administración de los recursos y el financiamiento del Organismo se hagan de acuerdo con lo que dispone la legislación aplicable;</w:t>
      </w:r>
    </w:p>
    <w:p w14:paraId="151A0258" w14:textId="77777777" w:rsidR="00985C52" w:rsidRPr="0067286E" w:rsidRDefault="00985C52" w:rsidP="002F10C1">
      <w:pPr>
        <w:jc w:val="both"/>
        <w:rPr>
          <w:rFonts w:ascii="Arial" w:hAnsi="Arial" w:cs="Arial"/>
          <w:sz w:val="24"/>
          <w:szCs w:val="24"/>
          <w:lang w:val="es-MX"/>
        </w:rPr>
      </w:pPr>
    </w:p>
    <w:p w14:paraId="21D893C8"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II. Recomendar al Consejo y al Director, las medidas correctivas que sean convenientes para el mejoramiento de la organización y funcionamiento del Organismo; y</w:t>
      </w:r>
      <w:r w:rsidR="00985C52" w:rsidRPr="0067286E">
        <w:rPr>
          <w:rFonts w:ascii="Arial" w:hAnsi="Arial" w:cs="Arial"/>
          <w:sz w:val="24"/>
          <w:szCs w:val="24"/>
          <w:lang w:val="es-MX"/>
        </w:rPr>
        <w:t xml:space="preserve"> </w:t>
      </w:r>
    </w:p>
    <w:p w14:paraId="0CAA20C6" w14:textId="77777777" w:rsidR="00985C52" w:rsidRPr="0067286E" w:rsidRDefault="00985C52" w:rsidP="002F10C1">
      <w:pPr>
        <w:jc w:val="both"/>
        <w:rPr>
          <w:rFonts w:ascii="Arial" w:hAnsi="Arial" w:cs="Arial"/>
          <w:sz w:val="24"/>
          <w:szCs w:val="24"/>
          <w:lang w:val="es-MX"/>
        </w:rPr>
      </w:pPr>
    </w:p>
    <w:p w14:paraId="75B7F97C"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III. Las demás que el Consejo les confiere para el adecuado ejercicio de sus funciones.</w:t>
      </w:r>
      <w:r w:rsidR="00985C52" w:rsidRPr="0067286E">
        <w:rPr>
          <w:rFonts w:ascii="Arial" w:hAnsi="Arial" w:cs="Arial"/>
          <w:sz w:val="24"/>
          <w:szCs w:val="24"/>
          <w:lang w:val="es-MX"/>
        </w:rPr>
        <w:t xml:space="preserve"> </w:t>
      </w:r>
    </w:p>
    <w:p w14:paraId="2DEAF4AC" w14:textId="77777777" w:rsidR="00985C52" w:rsidRPr="0067286E" w:rsidRDefault="00985C52" w:rsidP="002F10C1">
      <w:pPr>
        <w:jc w:val="both"/>
        <w:rPr>
          <w:rFonts w:ascii="Arial" w:hAnsi="Arial" w:cs="Arial"/>
          <w:sz w:val="24"/>
          <w:szCs w:val="24"/>
          <w:lang w:val="es-MX"/>
        </w:rPr>
      </w:pPr>
    </w:p>
    <w:p w14:paraId="29B9303F" w14:textId="72066297" w:rsidR="00B8557F" w:rsidRPr="0067286E" w:rsidRDefault="00B8557F" w:rsidP="002F10C1">
      <w:pPr>
        <w:jc w:val="both"/>
        <w:rPr>
          <w:rFonts w:ascii="Arial" w:hAnsi="Arial" w:cs="Arial"/>
          <w:sz w:val="24"/>
          <w:szCs w:val="24"/>
          <w:lang w:val="es-MX"/>
        </w:rPr>
      </w:pPr>
      <w:r w:rsidRPr="0067286E">
        <w:rPr>
          <w:rFonts w:ascii="Arial" w:hAnsi="Arial" w:cs="Arial"/>
          <w:b/>
          <w:sz w:val="24"/>
          <w:szCs w:val="24"/>
          <w:lang w:val="es-MX"/>
        </w:rPr>
        <w:t>ARTÍCULO 2</w:t>
      </w:r>
      <w:r w:rsidR="00BD59E8">
        <w:rPr>
          <w:rFonts w:ascii="Arial" w:hAnsi="Arial" w:cs="Arial"/>
          <w:b/>
          <w:sz w:val="24"/>
          <w:szCs w:val="24"/>
          <w:lang w:val="es-MX"/>
        </w:rPr>
        <w:t>1</w:t>
      </w:r>
      <w:r w:rsidRPr="0067286E">
        <w:rPr>
          <w:rFonts w:ascii="Arial" w:hAnsi="Arial" w:cs="Arial"/>
          <w:b/>
          <w:sz w:val="24"/>
          <w:szCs w:val="24"/>
          <w:lang w:val="es-MX"/>
        </w:rPr>
        <w:t>.</w:t>
      </w:r>
      <w:r w:rsidRPr="0067286E">
        <w:rPr>
          <w:rFonts w:ascii="Arial" w:hAnsi="Arial" w:cs="Arial"/>
          <w:sz w:val="24"/>
          <w:szCs w:val="24"/>
          <w:lang w:val="es-MX"/>
        </w:rPr>
        <w:t xml:space="preserve"> Las faltas temporales del Secretario y del Tesorero serán suplidas por la persona que designe el Presidente del Consejo.</w:t>
      </w:r>
    </w:p>
    <w:p w14:paraId="407C987C" w14:textId="77777777" w:rsidR="00985C52" w:rsidRPr="0067286E" w:rsidRDefault="00985C52" w:rsidP="002F10C1">
      <w:pPr>
        <w:jc w:val="both"/>
        <w:rPr>
          <w:rFonts w:ascii="Arial" w:hAnsi="Arial" w:cs="Arial"/>
          <w:sz w:val="24"/>
          <w:szCs w:val="24"/>
          <w:lang w:val="es-MX"/>
        </w:rPr>
      </w:pPr>
    </w:p>
    <w:p w14:paraId="24B172E2" w14:textId="77777777" w:rsidR="00B8557F" w:rsidRPr="0067286E" w:rsidRDefault="00B8557F" w:rsidP="00985C52">
      <w:pPr>
        <w:jc w:val="center"/>
        <w:rPr>
          <w:rFonts w:ascii="Arial" w:hAnsi="Arial" w:cs="Arial"/>
          <w:b/>
          <w:sz w:val="24"/>
          <w:szCs w:val="24"/>
          <w:lang w:val="es-MX"/>
        </w:rPr>
      </w:pPr>
      <w:r w:rsidRPr="0067286E">
        <w:rPr>
          <w:rFonts w:ascii="Arial" w:hAnsi="Arial" w:cs="Arial"/>
          <w:b/>
          <w:sz w:val="24"/>
          <w:szCs w:val="24"/>
          <w:lang w:val="es-MX"/>
        </w:rPr>
        <w:t>DE LA DIRECCIÓN GENERAL DEL ORGANISMO.</w:t>
      </w:r>
    </w:p>
    <w:p w14:paraId="46910492" w14:textId="77777777" w:rsidR="00985C52" w:rsidRPr="0067286E" w:rsidRDefault="00985C52" w:rsidP="00B8557F">
      <w:pPr>
        <w:jc w:val="both"/>
        <w:rPr>
          <w:rFonts w:ascii="Arial" w:hAnsi="Arial" w:cs="Arial"/>
          <w:sz w:val="24"/>
          <w:szCs w:val="24"/>
          <w:lang w:val="es-MX"/>
        </w:rPr>
      </w:pPr>
    </w:p>
    <w:p w14:paraId="44691EEB" w14:textId="696BD8E4"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2</w:t>
      </w:r>
      <w:r w:rsidR="00BD59E8">
        <w:rPr>
          <w:rFonts w:ascii="Arial" w:hAnsi="Arial" w:cs="Arial"/>
          <w:b/>
          <w:sz w:val="24"/>
          <w:szCs w:val="24"/>
          <w:lang w:val="es-MX"/>
        </w:rPr>
        <w:t>2</w:t>
      </w:r>
      <w:r w:rsidRPr="0067286E">
        <w:rPr>
          <w:rFonts w:ascii="Arial" w:hAnsi="Arial" w:cs="Arial"/>
          <w:b/>
          <w:sz w:val="24"/>
          <w:szCs w:val="24"/>
          <w:lang w:val="es-MX"/>
        </w:rPr>
        <w:t>.</w:t>
      </w:r>
      <w:r w:rsidRPr="0067286E">
        <w:rPr>
          <w:rFonts w:ascii="Arial" w:hAnsi="Arial" w:cs="Arial"/>
          <w:sz w:val="24"/>
          <w:szCs w:val="24"/>
          <w:lang w:val="es-MX"/>
        </w:rPr>
        <w:t xml:space="preserve"> </w:t>
      </w:r>
      <w:r w:rsidR="00BD59E8">
        <w:rPr>
          <w:rFonts w:ascii="Arial" w:hAnsi="Arial" w:cs="Arial"/>
          <w:sz w:val="24"/>
          <w:szCs w:val="24"/>
          <w:lang w:val="es-MX"/>
        </w:rPr>
        <w:t>La persona Titular de la Dirección del Organismo</w:t>
      </w:r>
      <w:r w:rsidRPr="0067286E">
        <w:rPr>
          <w:rFonts w:ascii="Arial" w:hAnsi="Arial" w:cs="Arial"/>
          <w:sz w:val="24"/>
          <w:szCs w:val="24"/>
          <w:lang w:val="es-MX"/>
        </w:rPr>
        <w:t xml:space="preserve"> será designado y removido libremente por el Consejo Directivo.</w:t>
      </w:r>
    </w:p>
    <w:p w14:paraId="0FD3FAF6" w14:textId="77777777" w:rsidR="00985C52" w:rsidRPr="0067286E" w:rsidRDefault="00985C52" w:rsidP="00B8557F">
      <w:pPr>
        <w:jc w:val="both"/>
        <w:rPr>
          <w:rFonts w:ascii="Arial" w:hAnsi="Arial" w:cs="Arial"/>
          <w:sz w:val="24"/>
          <w:szCs w:val="24"/>
          <w:lang w:val="es-MX"/>
        </w:rPr>
      </w:pPr>
    </w:p>
    <w:p w14:paraId="524F5DD2" w14:textId="143F3883" w:rsidR="00B8557F" w:rsidRPr="0067286E" w:rsidRDefault="00B8557F">
      <w:pPr>
        <w:jc w:val="both"/>
        <w:rPr>
          <w:rFonts w:ascii="Arial" w:hAnsi="Arial" w:cs="Arial"/>
          <w:sz w:val="24"/>
          <w:szCs w:val="24"/>
          <w:lang w:val="es-MX"/>
        </w:rPr>
      </w:pPr>
      <w:r w:rsidRPr="0067286E">
        <w:rPr>
          <w:rFonts w:ascii="Arial" w:hAnsi="Arial" w:cs="Arial"/>
          <w:b/>
          <w:sz w:val="24"/>
          <w:szCs w:val="24"/>
          <w:lang w:val="es-MX"/>
        </w:rPr>
        <w:t>ARTÍCULO 2</w:t>
      </w:r>
      <w:r w:rsidR="00AF71F7">
        <w:rPr>
          <w:rFonts w:ascii="Arial" w:hAnsi="Arial" w:cs="Arial"/>
          <w:b/>
          <w:sz w:val="24"/>
          <w:szCs w:val="24"/>
          <w:lang w:val="es-MX"/>
        </w:rPr>
        <w:t>3</w:t>
      </w:r>
      <w:r w:rsidRPr="0067286E">
        <w:rPr>
          <w:rFonts w:ascii="Arial" w:hAnsi="Arial" w:cs="Arial"/>
          <w:b/>
          <w:sz w:val="24"/>
          <w:szCs w:val="24"/>
          <w:lang w:val="es-MX"/>
        </w:rPr>
        <w:t>.</w:t>
      </w:r>
      <w:r w:rsidRPr="0067286E">
        <w:rPr>
          <w:rFonts w:ascii="Arial" w:hAnsi="Arial" w:cs="Arial"/>
          <w:sz w:val="24"/>
          <w:szCs w:val="24"/>
          <w:lang w:val="es-MX"/>
        </w:rPr>
        <w:t xml:space="preserve"> </w:t>
      </w:r>
      <w:r w:rsidR="00AF71F7">
        <w:rPr>
          <w:rFonts w:ascii="Arial" w:hAnsi="Arial" w:cs="Arial"/>
          <w:sz w:val="24"/>
          <w:szCs w:val="24"/>
          <w:lang w:val="es-MX"/>
        </w:rPr>
        <w:t>La persona Titular</w:t>
      </w:r>
      <w:r w:rsidRPr="0067286E">
        <w:rPr>
          <w:rFonts w:ascii="Arial" w:hAnsi="Arial" w:cs="Arial"/>
          <w:sz w:val="24"/>
          <w:szCs w:val="24"/>
          <w:lang w:val="es-MX"/>
        </w:rPr>
        <w:t xml:space="preserve"> tendrá las siguientes facultades y obligaciones:</w:t>
      </w:r>
    </w:p>
    <w:p w14:paraId="49CF32CE" w14:textId="77777777" w:rsidR="00985C52" w:rsidRPr="0067286E" w:rsidRDefault="00985C52">
      <w:pPr>
        <w:jc w:val="both"/>
        <w:rPr>
          <w:rFonts w:ascii="Arial" w:hAnsi="Arial" w:cs="Arial"/>
          <w:sz w:val="24"/>
          <w:szCs w:val="24"/>
          <w:lang w:val="es-MX"/>
        </w:rPr>
      </w:pPr>
    </w:p>
    <w:p w14:paraId="2CDCE9CB" w14:textId="77777777" w:rsidR="00B8557F" w:rsidRPr="0067286E" w:rsidRDefault="00B8557F">
      <w:pPr>
        <w:jc w:val="both"/>
        <w:rPr>
          <w:rFonts w:ascii="Arial" w:hAnsi="Arial" w:cs="Arial"/>
          <w:sz w:val="24"/>
          <w:szCs w:val="24"/>
          <w:lang w:val="es-MX"/>
        </w:rPr>
      </w:pPr>
      <w:r w:rsidRPr="0067286E">
        <w:rPr>
          <w:rFonts w:ascii="Arial" w:hAnsi="Arial" w:cs="Arial"/>
          <w:sz w:val="24"/>
          <w:szCs w:val="24"/>
          <w:lang w:val="es-MX"/>
        </w:rPr>
        <w:t>I. Representar legalmente al Organismo y dirigir la marcha ordinaria del mismo;</w:t>
      </w:r>
      <w:r w:rsidR="00CF74DA" w:rsidRPr="0067286E">
        <w:rPr>
          <w:rFonts w:ascii="Arial" w:hAnsi="Arial" w:cs="Arial"/>
          <w:sz w:val="24"/>
          <w:szCs w:val="24"/>
          <w:lang w:val="es-MX"/>
        </w:rPr>
        <w:t xml:space="preserve"> </w:t>
      </w:r>
    </w:p>
    <w:p w14:paraId="3201EC3C" w14:textId="77777777" w:rsidR="00CF74DA" w:rsidRPr="0067286E" w:rsidRDefault="00CF74DA">
      <w:pPr>
        <w:jc w:val="both"/>
        <w:rPr>
          <w:rFonts w:ascii="Arial" w:hAnsi="Arial" w:cs="Arial"/>
          <w:sz w:val="24"/>
          <w:szCs w:val="24"/>
          <w:lang w:val="es-MX"/>
        </w:rPr>
      </w:pPr>
    </w:p>
    <w:p w14:paraId="0ED08B52" w14:textId="77777777" w:rsidR="00B8557F" w:rsidRPr="0067286E" w:rsidRDefault="00B8557F">
      <w:pPr>
        <w:jc w:val="both"/>
        <w:rPr>
          <w:rFonts w:ascii="Arial" w:hAnsi="Arial" w:cs="Arial"/>
          <w:sz w:val="24"/>
          <w:szCs w:val="24"/>
          <w:lang w:val="es-MX"/>
        </w:rPr>
      </w:pPr>
      <w:r w:rsidRPr="0067286E">
        <w:rPr>
          <w:rFonts w:ascii="Arial" w:hAnsi="Arial" w:cs="Arial"/>
          <w:sz w:val="24"/>
          <w:szCs w:val="24"/>
          <w:lang w:val="es-MX"/>
        </w:rPr>
        <w:t>II. Ejecutar los acuerdos del Consejo;</w:t>
      </w:r>
      <w:r w:rsidR="00CF74DA" w:rsidRPr="0067286E">
        <w:rPr>
          <w:rFonts w:ascii="Arial" w:hAnsi="Arial" w:cs="Arial"/>
          <w:sz w:val="24"/>
          <w:szCs w:val="24"/>
          <w:lang w:val="es-MX"/>
        </w:rPr>
        <w:t xml:space="preserve"> </w:t>
      </w:r>
    </w:p>
    <w:p w14:paraId="717D943D" w14:textId="77777777" w:rsidR="00CF74DA" w:rsidRPr="0067286E" w:rsidRDefault="00CF74DA">
      <w:pPr>
        <w:jc w:val="both"/>
        <w:rPr>
          <w:rFonts w:ascii="Arial" w:hAnsi="Arial" w:cs="Arial"/>
          <w:sz w:val="24"/>
          <w:szCs w:val="24"/>
          <w:lang w:val="es-MX"/>
        </w:rPr>
      </w:pPr>
    </w:p>
    <w:p w14:paraId="79ACE4FD"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III. Dirigir, administrar y supervisar en todos sus aspectos los asuntos de la competencia del Organismo;</w:t>
      </w:r>
      <w:r w:rsidR="00CF74DA" w:rsidRPr="0067286E">
        <w:rPr>
          <w:rFonts w:ascii="Arial" w:hAnsi="Arial" w:cs="Arial"/>
          <w:sz w:val="24"/>
          <w:szCs w:val="24"/>
          <w:lang w:val="es-MX"/>
        </w:rPr>
        <w:t xml:space="preserve"> </w:t>
      </w:r>
    </w:p>
    <w:p w14:paraId="78D9AF6C" w14:textId="77777777" w:rsidR="00CF74DA" w:rsidRPr="0067286E" w:rsidRDefault="00CF74DA" w:rsidP="00AF71F7">
      <w:pPr>
        <w:jc w:val="both"/>
        <w:rPr>
          <w:rFonts w:ascii="Arial" w:hAnsi="Arial" w:cs="Arial"/>
          <w:sz w:val="24"/>
          <w:szCs w:val="24"/>
          <w:lang w:val="es-MX"/>
        </w:rPr>
      </w:pPr>
    </w:p>
    <w:p w14:paraId="522BC9A1"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IV. Preparar, conjuntamente con el Tesorero, los estados financieros ordinarios y extraordinarios, los avances de gestión, la cuenta pública anual, así como los informes generales especiales, para su examen y aprobación, en su caso, por parte del Consejo;</w:t>
      </w:r>
      <w:r w:rsidR="00CF74DA" w:rsidRPr="0067286E">
        <w:rPr>
          <w:rFonts w:ascii="Arial" w:hAnsi="Arial" w:cs="Arial"/>
          <w:sz w:val="24"/>
          <w:szCs w:val="24"/>
          <w:lang w:val="es-MX"/>
        </w:rPr>
        <w:t xml:space="preserve"> </w:t>
      </w:r>
    </w:p>
    <w:p w14:paraId="74E30804" w14:textId="77777777" w:rsidR="00CF74DA" w:rsidRPr="0067286E" w:rsidRDefault="00CF74DA" w:rsidP="00AF71F7">
      <w:pPr>
        <w:jc w:val="both"/>
        <w:rPr>
          <w:rFonts w:ascii="Arial" w:hAnsi="Arial" w:cs="Arial"/>
          <w:sz w:val="24"/>
          <w:szCs w:val="24"/>
          <w:lang w:val="es-MX"/>
        </w:rPr>
      </w:pPr>
    </w:p>
    <w:p w14:paraId="44B77C30"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V. Firmar conjuntamente con el Presidente del Consejo y del Tesorero del Organismo, las órdenes</w:t>
      </w:r>
      <w:r w:rsidR="00CF74DA" w:rsidRPr="0067286E">
        <w:rPr>
          <w:rFonts w:ascii="Arial" w:hAnsi="Arial" w:cs="Arial"/>
          <w:sz w:val="24"/>
          <w:szCs w:val="24"/>
          <w:lang w:val="es-MX"/>
        </w:rPr>
        <w:t xml:space="preserve"> </w:t>
      </w:r>
      <w:r w:rsidRPr="0067286E">
        <w:rPr>
          <w:rFonts w:ascii="Arial" w:hAnsi="Arial" w:cs="Arial"/>
          <w:sz w:val="24"/>
          <w:szCs w:val="24"/>
          <w:lang w:val="es-MX"/>
        </w:rPr>
        <w:t>de pago que procedan;</w:t>
      </w:r>
      <w:r w:rsidR="00CF74DA" w:rsidRPr="0067286E">
        <w:rPr>
          <w:rFonts w:ascii="Arial" w:hAnsi="Arial" w:cs="Arial"/>
          <w:sz w:val="24"/>
          <w:szCs w:val="24"/>
          <w:lang w:val="es-MX"/>
        </w:rPr>
        <w:t xml:space="preserve"> </w:t>
      </w:r>
    </w:p>
    <w:p w14:paraId="4E24054B" w14:textId="77777777" w:rsidR="00CF74DA" w:rsidRPr="0067286E" w:rsidRDefault="00CF74DA" w:rsidP="00AF71F7">
      <w:pPr>
        <w:jc w:val="both"/>
        <w:rPr>
          <w:rFonts w:ascii="Arial" w:hAnsi="Arial" w:cs="Arial"/>
          <w:sz w:val="24"/>
          <w:szCs w:val="24"/>
          <w:lang w:val="es-MX"/>
        </w:rPr>
      </w:pPr>
    </w:p>
    <w:p w14:paraId="56EBEF80"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 xml:space="preserve">VI. Representar al Organismo como mandatario general para pleitos y cobranzas, actos de </w:t>
      </w:r>
    </w:p>
    <w:p w14:paraId="344FF8DD"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administración y de dominio, con todas las facultades generales y especiales que requieran cláusula especial conforme a la Ley;</w:t>
      </w:r>
    </w:p>
    <w:p w14:paraId="7B0AF752" w14:textId="77777777" w:rsidR="00CF74DA" w:rsidRPr="0067286E" w:rsidRDefault="00CF74DA" w:rsidP="00AF71F7">
      <w:pPr>
        <w:jc w:val="both"/>
        <w:rPr>
          <w:rFonts w:ascii="Arial" w:hAnsi="Arial" w:cs="Arial"/>
          <w:sz w:val="24"/>
          <w:szCs w:val="24"/>
          <w:lang w:val="es-MX"/>
        </w:rPr>
      </w:pPr>
    </w:p>
    <w:p w14:paraId="6EBEF81A"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VII. Elaborar el proyecto del Reglamento Interior del Organismo y someterlo a la consideración y aprobación,</w:t>
      </w:r>
      <w:r w:rsidR="00CF74DA" w:rsidRPr="0067286E">
        <w:rPr>
          <w:rFonts w:ascii="Arial" w:hAnsi="Arial" w:cs="Arial"/>
          <w:sz w:val="24"/>
          <w:szCs w:val="24"/>
          <w:lang w:val="es-MX"/>
        </w:rPr>
        <w:t xml:space="preserve"> en su caso, del Consejo; </w:t>
      </w:r>
    </w:p>
    <w:p w14:paraId="2F40EC44" w14:textId="77777777" w:rsidR="00CF74DA" w:rsidRPr="0067286E" w:rsidRDefault="00CF74DA" w:rsidP="00AF71F7">
      <w:pPr>
        <w:jc w:val="both"/>
        <w:rPr>
          <w:rFonts w:ascii="Arial" w:hAnsi="Arial" w:cs="Arial"/>
          <w:sz w:val="24"/>
          <w:szCs w:val="24"/>
          <w:lang w:val="es-MX"/>
        </w:rPr>
      </w:pPr>
    </w:p>
    <w:p w14:paraId="68B4B90E" w14:textId="5867A413" w:rsidR="00B8557F" w:rsidRDefault="00B8557F" w:rsidP="00AF71F7">
      <w:pPr>
        <w:jc w:val="both"/>
        <w:rPr>
          <w:ins w:id="1" w:author="Asuntos Juridicos" w:date="2025-03-07T15:08:00Z"/>
          <w:rFonts w:ascii="Arial" w:hAnsi="Arial" w:cs="Arial"/>
          <w:sz w:val="24"/>
          <w:szCs w:val="24"/>
          <w:lang w:val="es-MX"/>
        </w:rPr>
      </w:pPr>
      <w:r w:rsidRPr="0067286E">
        <w:rPr>
          <w:rFonts w:ascii="Arial" w:hAnsi="Arial" w:cs="Arial"/>
          <w:sz w:val="24"/>
          <w:szCs w:val="24"/>
          <w:lang w:val="es-MX"/>
        </w:rPr>
        <w:t xml:space="preserve">VIII. Concurrir a las Sesiones del Consejo con voz </w:t>
      </w:r>
      <w:r w:rsidR="00A45879" w:rsidRPr="0067286E">
        <w:rPr>
          <w:rFonts w:ascii="Arial" w:hAnsi="Arial" w:cs="Arial"/>
          <w:sz w:val="24"/>
          <w:szCs w:val="24"/>
          <w:lang w:val="es-MX"/>
        </w:rPr>
        <w:t>informativa,</w:t>
      </w:r>
      <w:r w:rsidRPr="0067286E">
        <w:rPr>
          <w:rFonts w:ascii="Arial" w:hAnsi="Arial" w:cs="Arial"/>
          <w:sz w:val="24"/>
          <w:szCs w:val="24"/>
          <w:lang w:val="es-MX"/>
        </w:rPr>
        <w:t xml:space="preserve"> pero sin voto;</w:t>
      </w:r>
    </w:p>
    <w:p w14:paraId="782C2B72" w14:textId="77777777" w:rsidR="00A45879" w:rsidRPr="0067286E" w:rsidRDefault="00A45879" w:rsidP="00AF71F7">
      <w:pPr>
        <w:jc w:val="both"/>
        <w:rPr>
          <w:rFonts w:ascii="Arial" w:hAnsi="Arial" w:cs="Arial"/>
          <w:sz w:val="24"/>
          <w:szCs w:val="24"/>
          <w:lang w:val="es-MX"/>
        </w:rPr>
      </w:pPr>
    </w:p>
    <w:p w14:paraId="518B9AB1"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IX. Estructurar y organizar las dependencias del Organismo y asignar las funciones del personal adscrito a los mismos;</w:t>
      </w:r>
    </w:p>
    <w:p w14:paraId="73BA4FE4" w14:textId="77777777" w:rsidR="00CF74DA" w:rsidRPr="0067286E" w:rsidRDefault="00CF74DA" w:rsidP="00AF71F7">
      <w:pPr>
        <w:jc w:val="both"/>
        <w:rPr>
          <w:rFonts w:ascii="Arial" w:hAnsi="Arial" w:cs="Arial"/>
          <w:sz w:val="24"/>
          <w:szCs w:val="24"/>
          <w:lang w:val="es-MX"/>
        </w:rPr>
      </w:pPr>
    </w:p>
    <w:p w14:paraId="4D97C4A1"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lastRenderedPageBreak/>
        <w:t>X. Seleccionar al personal de base y de confianza del Organismo y elaborar los tabuladores y prestaciones correspondientes, sometiéndolas a la consideración del Consejo, para su aprobación;</w:t>
      </w:r>
    </w:p>
    <w:p w14:paraId="525F366B" w14:textId="77777777" w:rsidR="00CF74DA" w:rsidRPr="0067286E" w:rsidRDefault="00CF74DA" w:rsidP="00AF71F7">
      <w:pPr>
        <w:jc w:val="both"/>
        <w:rPr>
          <w:rFonts w:ascii="Arial" w:hAnsi="Arial" w:cs="Arial"/>
          <w:sz w:val="24"/>
          <w:szCs w:val="24"/>
          <w:lang w:val="es-MX"/>
        </w:rPr>
      </w:pPr>
    </w:p>
    <w:p w14:paraId="29B79039"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XI. Proponer al Consejo las medidas que considere convenientes para un mejor funcionamiento del Organismo;</w:t>
      </w:r>
    </w:p>
    <w:p w14:paraId="02249D06" w14:textId="77777777" w:rsidR="00CF74DA" w:rsidRPr="0067286E" w:rsidRDefault="00CF74DA" w:rsidP="00AF71F7">
      <w:pPr>
        <w:jc w:val="both"/>
        <w:rPr>
          <w:rFonts w:ascii="Arial" w:hAnsi="Arial" w:cs="Arial"/>
          <w:sz w:val="24"/>
          <w:szCs w:val="24"/>
          <w:lang w:val="es-MX"/>
        </w:rPr>
      </w:pPr>
    </w:p>
    <w:p w14:paraId="51A89924"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XII. Decidir directa e inmediatamente responsabilidad sobre los asuntos que debiendo ser</w:t>
      </w:r>
    </w:p>
    <w:p w14:paraId="4C07C921"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conocidos por el Presidente o por el Consejo, no admitan demora dada su urgencia, debiendo</w:t>
      </w:r>
      <w:r w:rsidR="00985C52" w:rsidRPr="0067286E">
        <w:rPr>
          <w:rFonts w:ascii="Arial" w:hAnsi="Arial" w:cs="Arial"/>
          <w:sz w:val="24"/>
          <w:szCs w:val="24"/>
          <w:lang w:val="es-MX"/>
        </w:rPr>
        <w:t xml:space="preserve"> </w:t>
      </w:r>
      <w:r w:rsidRPr="0067286E">
        <w:rPr>
          <w:rFonts w:ascii="Arial" w:hAnsi="Arial" w:cs="Arial"/>
          <w:sz w:val="24"/>
          <w:szCs w:val="24"/>
          <w:lang w:val="es-MX"/>
        </w:rPr>
        <w:t>informar al Presidente del Consejo, según el caso, de la decisión tomada, durante la siguiente sesión ordinaria o extraordinaria que celebre el Consejo, para su revocación, modificación o confirmación, en su caso;</w:t>
      </w:r>
    </w:p>
    <w:p w14:paraId="61BBD9AB" w14:textId="77777777" w:rsidR="00CF74DA" w:rsidRPr="0067286E" w:rsidRDefault="00CF74DA" w:rsidP="00AF71F7">
      <w:pPr>
        <w:jc w:val="both"/>
        <w:rPr>
          <w:rFonts w:ascii="Arial" w:hAnsi="Arial" w:cs="Arial"/>
          <w:sz w:val="24"/>
          <w:szCs w:val="24"/>
          <w:lang w:val="es-MX"/>
        </w:rPr>
      </w:pPr>
    </w:p>
    <w:p w14:paraId="7E9A576C"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XIII. Rendir al Consejo, en el mes de noviembre de cada año, un informe general de las actividades del Organismo en el año anterior, acompañándolo de los datos financieros que procedan;</w:t>
      </w:r>
    </w:p>
    <w:p w14:paraId="0218D66E" w14:textId="77777777" w:rsidR="00CF74DA" w:rsidRPr="0067286E" w:rsidRDefault="00CF74DA" w:rsidP="00AF71F7">
      <w:pPr>
        <w:jc w:val="both"/>
        <w:rPr>
          <w:rFonts w:ascii="Arial" w:hAnsi="Arial" w:cs="Arial"/>
          <w:sz w:val="24"/>
          <w:szCs w:val="24"/>
          <w:lang w:val="es-MX"/>
        </w:rPr>
      </w:pPr>
    </w:p>
    <w:p w14:paraId="0DE6E7BF"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XIV. Certificar las copias de los documentos originales que obren en el archivo y sistema electrónico de la Dirección, así como expedir testimonio de los mismos;</w:t>
      </w:r>
    </w:p>
    <w:p w14:paraId="6E553D30" w14:textId="77777777" w:rsidR="00893301" w:rsidRDefault="00893301" w:rsidP="00AF71F7">
      <w:pPr>
        <w:jc w:val="both"/>
        <w:rPr>
          <w:rFonts w:ascii="Arial" w:hAnsi="Arial" w:cs="Arial"/>
          <w:sz w:val="24"/>
          <w:szCs w:val="24"/>
          <w:lang w:val="es-MX"/>
        </w:rPr>
      </w:pPr>
    </w:p>
    <w:p w14:paraId="5719511F"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XV. Solicitar los estudios actuariales conforme a la Ley y someter los resultados a consideración del Consej</w:t>
      </w:r>
      <w:r w:rsidR="00893301">
        <w:rPr>
          <w:rFonts w:ascii="Arial" w:hAnsi="Arial" w:cs="Arial"/>
          <w:sz w:val="24"/>
          <w:szCs w:val="24"/>
          <w:lang w:val="es-MX"/>
        </w:rPr>
        <w:t>o;</w:t>
      </w:r>
      <w:r w:rsidRPr="0067286E">
        <w:rPr>
          <w:rFonts w:ascii="Arial" w:hAnsi="Arial" w:cs="Arial"/>
          <w:sz w:val="24"/>
          <w:szCs w:val="24"/>
          <w:lang w:val="es-MX"/>
        </w:rPr>
        <w:t xml:space="preserve"> y</w:t>
      </w:r>
    </w:p>
    <w:p w14:paraId="014A07AE" w14:textId="77777777" w:rsidR="00CF74DA" w:rsidRPr="0067286E" w:rsidRDefault="00CF74DA" w:rsidP="00AF71F7">
      <w:pPr>
        <w:jc w:val="both"/>
        <w:rPr>
          <w:rFonts w:ascii="Arial" w:hAnsi="Arial" w:cs="Arial"/>
          <w:sz w:val="24"/>
          <w:szCs w:val="24"/>
          <w:lang w:val="es-MX"/>
        </w:rPr>
      </w:pPr>
    </w:p>
    <w:p w14:paraId="10154387"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XVI. En general, realizar todos aquellos actos y operaciones autorizados por la Ley, y los que en adición a los anteriores les sean asignados por el propio Consejo.</w:t>
      </w:r>
    </w:p>
    <w:p w14:paraId="1ACC570E" w14:textId="77777777" w:rsidR="00CF74DA" w:rsidRPr="0067286E" w:rsidRDefault="00CF74DA" w:rsidP="002F10C1">
      <w:pPr>
        <w:rPr>
          <w:rFonts w:ascii="Arial" w:hAnsi="Arial" w:cs="Arial"/>
          <w:sz w:val="24"/>
          <w:szCs w:val="24"/>
          <w:lang w:val="es-MX"/>
        </w:rPr>
      </w:pPr>
    </w:p>
    <w:p w14:paraId="2C347E3B" w14:textId="584AB063" w:rsidR="00B8557F" w:rsidRPr="0067286E" w:rsidRDefault="00B8557F" w:rsidP="00AF71F7">
      <w:pPr>
        <w:jc w:val="both"/>
        <w:rPr>
          <w:rFonts w:ascii="Arial" w:hAnsi="Arial" w:cs="Arial"/>
          <w:sz w:val="24"/>
          <w:szCs w:val="24"/>
          <w:lang w:val="es-MX"/>
        </w:rPr>
      </w:pPr>
      <w:r w:rsidRPr="0067286E">
        <w:rPr>
          <w:rFonts w:ascii="Arial" w:hAnsi="Arial" w:cs="Arial"/>
          <w:b/>
          <w:sz w:val="24"/>
          <w:szCs w:val="24"/>
          <w:lang w:val="es-MX"/>
        </w:rPr>
        <w:t>ARTÍCULO 2</w:t>
      </w:r>
      <w:r w:rsidR="00AF71F7">
        <w:rPr>
          <w:rFonts w:ascii="Arial" w:hAnsi="Arial" w:cs="Arial"/>
          <w:b/>
          <w:sz w:val="24"/>
          <w:szCs w:val="24"/>
          <w:lang w:val="es-MX"/>
        </w:rPr>
        <w:t>4</w:t>
      </w:r>
      <w:r w:rsidRPr="0067286E">
        <w:rPr>
          <w:rFonts w:ascii="Arial" w:hAnsi="Arial" w:cs="Arial"/>
          <w:b/>
          <w:sz w:val="24"/>
          <w:szCs w:val="24"/>
          <w:lang w:val="es-MX"/>
        </w:rPr>
        <w:t>.</w:t>
      </w:r>
      <w:r w:rsidRPr="0067286E">
        <w:rPr>
          <w:rFonts w:ascii="Arial" w:hAnsi="Arial" w:cs="Arial"/>
          <w:sz w:val="24"/>
          <w:szCs w:val="24"/>
          <w:lang w:val="es-MX"/>
        </w:rPr>
        <w:t xml:space="preserve"> </w:t>
      </w:r>
      <w:r w:rsidR="00AF71F7">
        <w:rPr>
          <w:rFonts w:ascii="Arial" w:hAnsi="Arial" w:cs="Arial"/>
          <w:sz w:val="24"/>
          <w:szCs w:val="24"/>
          <w:lang w:val="es-MX"/>
        </w:rPr>
        <w:t>La persona Titular de la Dirección</w:t>
      </w:r>
      <w:r w:rsidRPr="0067286E">
        <w:rPr>
          <w:rFonts w:ascii="Arial" w:hAnsi="Arial" w:cs="Arial"/>
          <w:sz w:val="24"/>
          <w:szCs w:val="24"/>
          <w:lang w:val="es-MX"/>
        </w:rPr>
        <w:t xml:space="preserve"> podrá ser removido de su encargo por el Consejo, </w:t>
      </w:r>
      <w:r w:rsidR="00AF71F7">
        <w:rPr>
          <w:rFonts w:ascii="Arial" w:hAnsi="Arial" w:cs="Arial"/>
          <w:sz w:val="24"/>
          <w:szCs w:val="24"/>
          <w:lang w:val="es-MX"/>
        </w:rPr>
        <w:t xml:space="preserve">bajo </w:t>
      </w:r>
      <w:r w:rsidRPr="0067286E">
        <w:rPr>
          <w:rFonts w:ascii="Arial" w:hAnsi="Arial" w:cs="Arial"/>
          <w:sz w:val="24"/>
          <w:szCs w:val="24"/>
          <w:lang w:val="es-MX"/>
        </w:rPr>
        <w:t>las siguientes:</w:t>
      </w:r>
    </w:p>
    <w:p w14:paraId="74DB59DC" w14:textId="77777777" w:rsidR="00CF74DA" w:rsidRPr="0067286E" w:rsidRDefault="00CF74DA" w:rsidP="00AF71F7">
      <w:pPr>
        <w:jc w:val="both"/>
        <w:rPr>
          <w:rFonts w:ascii="Arial" w:hAnsi="Arial" w:cs="Arial"/>
          <w:sz w:val="24"/>
          <w:szCs w:val="24"/>
          <w:lang w:val="es-MX"/>
        </w:rPr>
      </w:pPr>
    </w:p>
    <w:p w14:paraId="1E134CDD"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I. No se excuse de intervenir en asuntos en los que tenga interés personal y/o de negocios;</w:t>
      </w:r>
    </w:p>
    <w:p w14:paraId="657886C9" w14:textId="77777777" w:rsidR="00CF74DA" w:rsidRPr="0067286E" w:rsidRDefault="00CF74DA" w:rsidP="00AF71F7">
      <w:pPr>
        <w:jc w:val="both"/>
        <w:rPr>
          <w:rFonts w:ascii="Arial" w:hAnsi="Arial" w:cs="Arial"/>
          <w:sz w:val="24"/>
          <w:szCs w:val="24"/>
          <w:lang w:val="es-MX"/>
        </w:rPr>
      </w:pPr>
    </w:p>
    <w:p w14:paraId="5BD7B851"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II. Cuando realice acciones de proselitismo político o religioso;</w:t>
      </w:r>
      <w:r w:rsidR="00CF74DA" w:rsidRPr="0067286E">
        <w:rPr>
          <w:rFonts w:ascii="Arial" w:hAnsi="Arial" w:cs="Arial"/>
          <w:sz w:val="24"/>
          <w:szCs w:val="24"/>
          <w:lang w:val="es-MX"/>
        </w:rPr>
        <w:t xml:space="preserve"> </w:t>
      </w:r>
    </w:p>
    <w:p w14:paraId="7DC6D975" w14:textId="77777777" w:rsidR="00CF74DA" w:rsidRPr="0067286E" w:rsidRDefault="00CF74DA" w:rsidP="00AF71F7">
      <w:pPr>
        <w:jc w:val="both"/>
        <w:rPr>
          <w:rFonts w:ascii="Arial" w:hAnsi="Arial" w:cs="Arial"/>
          <w:sz w:val="24"/>
          <w:szCs w:val="24"/>
          <w:lang w:val="es-MX"/>
        </w:rPr>
      </w:pPr>
    </w:p>
    <w:p w14:paraId="50915C22"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III. Por falta de probidad en el desempeño de sus funciones;</w:t>
      </w:r>
      <w:r w:rsidR="00CF74DA" w:rsidRPr="0067286E">
        <w:rPr>
          <w:rFonts w:ascii="Arial" w:hAnsi="Arial" w:cs="Arial"/>
          <w:sz w:val="24"/>
          <w:szCs w:val="24"/>
          <w:lang w:val="es-MX"/>
        </w:rPr>
        <w:t xml:space="preserve"> </w:t>
      </w:r>
    </w:p>
    <w:p w14:paraId="73885D4A" w14:textId="77777777" w:rsidR="00CF74DA" w:rsidRPr="0067286E" w:rsidRDefault="00CF74DA" w:rsidP="00AF71F7">
      <w:pPr>
        <w:jc w:val="both"/>
        <w:rPr>
          <w:rFonts w:ascii="Arial" w:hAnsi="Arial" w:cs="Arial"/>
          <w:sz w:val="24"/>
          <w:szCs w:val="24"/>
          <w:lang w:val="es-MX"/>
        </w:rPr>
      </w:pPr>
    </w:p>
    <w:p w14:paraId="516FD106" w14:textId="77777777"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IV. Por pérdida de confianza; y</w:t>
      </w:r>
      <w:r w:rsidR="00CF74DA" w:rsidRPr="0067286E">
        <w:rPr>
          <w:rFonts w:ascii="Arial" w:hAnsi="Arial" w:cs="Arial"/>
          <w:sz w:val="24"/>
          <w:szCs w:val="24"/>
          <w:lang w:val="es-MX"/>
        </w:rPr>
        <w:t xml:space="preserve"> </w:t>
      </w:r>
    </w:p>
    <w:p w14:paraId="49B2B7CF" w14:textId="77777777" w:rsidR="00CF74DA" w:rsidRPr="0067286E" w:rsidRDefault="00CF74DA" w:rsidP="00AF71F7">
      <w:pPr>
        <w:jc w:val="both"/>
        <w:rPr>
          <w:rFonts w:ascii="Arial" w:hAnsi="Arial" w:cs="Arial"/>
          <w:sz w:val="24"/>
          <w:szCs w:val="24"/>
          <w:lang w:val="es-MX"/>
        </w:rPr>
      </w:pPr>
    </w:p>
    <w:p w14:paraId="684257DD" w14:textId="3E0F71BD" w:rsidR="00B8557F" w:rsidRPr="0067286E" w:rsidRDefault="00B8557F" w:rsidP="00AF71F7">
      <w:pPr>
        <w:jc w:val="both"/>
        <w:rPr>
          <w:rFonts w:ascii="Arial" w:hAnsi="Arial" w:cs="Arial"/>
          <w:sz w:val="24"/>
          <w:szCs w:val="24"/>
          <w:lang w:val="es-MX"/>
        </w:rPr>
      </w:pPr>
      <w:r w:rsidRPr="0067286E">
        <w:rPr>
          <w:rFonts w:ascii="Arial" w:hAnsi="Arial" w:cs="Arial"/>
          <w:sz w:val="24"/>
          <w:szCs w:val="24"/>
          <w:lang w:val="es-MX"/>
        </w:rPr>
        <w:t xml:space="preserve">V. Por estar sujeto a procedimiento de </w:t>
      </w:r>
      <w:r w:rsidR="00C23E83">
        <w:rPr>
          <w:rFonts w:ascii="Arial" w:hAnsi="Arial" w:cs="Arial"/>
          <w:sz w:val="24"/>
          <w:szCs w:val="24"/>
          <w:lang w:val="es-MX"/>
        </w:rPr>
        <w:t>responsabilidad administrativa.</w:t>
      </w:r>
    </w:p>
    <w:p w14:paraId="5431A70E" w14:textId="77777777" w:rsidR="00CF74DA" w:rsidRPr="0067286E" w:rsidRDefault="00CF74DA" w:rsidP="002F10C1">
      <w:pPr>
        <w:rPr>
          <w:rFonts w:ascii="Arial" w:hAnsi="Arial" w:cs="Arial"/>
          <w:sz w:val="24"/>
          <w:szCs w:val="24"/>
          <w:lang w:val="es-MX"/>
        </w:rPr>
      </w:pPr>
    </w:p>
    <w:p w14:paraId="0FE2A1E6" w14:textId="77777777" w:rsidR="00CF74DA" w:rsidRPr="0067286E" w:rsidRDefault="00CF74DA" w:rsidP="002F10C1">
      <w:pPr>
        <w:rPr>
          <w:rFonts w:ascii="Arial" w:hAnsi="Arial" w:cs="Arial"/>
          <w:sz w:val="24"/>
          <w:szCs w:val="24"/>
          <w:lang w:val="es-MX"/>
        </w:rPr>
      </w:pPr>
    </w:p>
    <w:p w14:paraId="0469B7EB" w14:textId="77777777" w:rsidR="00CF74DA" w:rsidRPr="0067286E" w:rsidRDefault="00CF74DA" w:rsidP="00B8557F">
      <w:pPr>
        <w:jc w:val="both"/>
        <w:rPr>
          <w:rFonts w:ascii="Arial" w:hAnsi="Arial" w:cs="Arial"/>
          <w:sz w:val="24"/>
          <w:szCs w:val="24"/>
          <w:lang w:val="es-MX"/>
        </w:rPr>
      </w:pPr>
    </w:p>
    <w:p w14:paraId="261F13FA" w14:textId="77777777" w:rsidR="00B8557F" w:rsidRPr="0067286E" w:rsidRDefault="00B8557F" w:rsidP="00CF74DA">
      <w:pPr>
        <w:jc w:val="center"/>
        <w:rPr>
          <w:rFonts w:ascii="Arial" w:hAnsi="Arial" w:cs="Arial"/>
          <w:b/>
          <w:sz w:val="24"/>
          <w:szCs w:val="24"/>
          <w:lang w:val="es-MX"/>
        </w:rPr>
      </w:pPr>
      <w:r w:rsidRPr="0067286E">
        <w:rPr>
          <w:rFonts w:ascii="Arial" w:hAnsi="Arial" w:cs="Arial"/>
          <w:b/>
          <w:sz w:val="24"/>
          <w:szCs w:val="24"/>
          <w:lang w:val="es-MX"/>
        </w:rPr>
        <w:t>ESTRUCTURA ORGÁNICA DEL ORGANISMO</w:t>
      </w:r>
    </w:p>
    <w:p w14:paraId="114E2EBF" w14:textId="77777777" w:rsidR="00CF74DA" w:rsidRPr="0067286E" w:rsidRDefault="00CF74DA" w:rsidP="00CF74DA">
      <w:pPr>
        <w:jc w:val="center"/>
        <w:rPr>
          <w:rFonts w:ascii="Arial" w:hAnsi="Arial" w:cs="Arial"/>
          <w:b/>
          <w:sz w:val="24"/>
          <w:szCs w:val="24"/>
          <w:lang w:val="es-MX"/>
        </w:rPr>
      </w:pPr>
    </w:p>
    <w:p w14:paraId="7F640F74" w14:textId="59D65054"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2</w:t>
      </w:r>
      <w:r w:rsidR="00AF71F7">
        <w:rPr>
          <w:rFonts w:ascii="Arial" w:hAnsi="Arial" w:cs="Arial"/>
          <w:b/>
          <w:sz w:val="24"/>
          <w:szCs w:val="24"/>
          <w:lang w:val="es-MX"/>
        </w:rPr>
        <w:t>5</w:t>
      </w:r>
      <w:r w:rsidRPr="0067286E">
        <w:rPr>
          <w:rFonts w:ascii="Arial" w:hAnsi="Arial" w:cs="Arial"/>
          <w:b/>
          <w:sz w:val="24"/>
          <w:szCs w:val="24"/>
          <w:lang w:val="es-MX"/>
        </w:rPr>
        <w:t>.</w:t>
      </w:r>
      <w:r w:rsidRPr="0067286E">
        <w:rPr>
          <w:rFonts w:ascii="Arial" w:hAnsi="Arial" w:cs="Arial"/>
          <w:sz w:val="24"/>
          <w:szCs w:val="24"/>
          <w:lang w:val="es-MX"/>
        </w:rPr>
        <w:t xml:space="preserve"> Para el estudio, planeación y despacho de los asuntos de su competencia este Organismo contara con la siguiente estructura:</w:t>
      </w:r>
    </w:p>
    <w:p w14:paraId="3CB1CC94" w14:textId="77777777" w:rsidR="00CF74DA" w:rsidRPr="0067286E" w:rsidRDefault="00CF74DA" w:rsidP="00B8557F">
      <w:pPr>
        <w:jc w:val="both"/>
        <w:rPr>
          <w:rFonts w:ascii="Arial" w:hAnsi="Arial" w:cs="Arial"/>
          <w:sz w:val="24"/>
          <w:szCs w:val="24"/>
          <w:lang w:val="es-MX"/>
        </w:rPr>
      </w:pPr>
    </w:p>
    <w:p w14:paraId="0C0211ED"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I. Dirección General;</w:t>
      </w:r>
      <w:r w:rsidR="00CF74DA" w:rsidRPr="0067286E">
        <w:rPr>
          <w:rFonts w:ascii="Arial" w:hAnsi="Arial" w:cs="Arial"/>
          <w:sz w:val="24"/>
          <w:szCs w:val="24"/>
          <w:lang w:val="es-MX"/>
        </w:rPr>
        <w:t xml:space="preserve"> </w:t>
      </w:r>
    </w:p>
    <w:p w14:paraId="46766180" w14:textId="77777777" w:rsidR="00CF74DA" w:rsidRPr="0067286E" w:rsidRDefault="00CF74DA" w:rsidP="00B8557F">
      <w:pPr>
        <w:jc w:val="both"/>
        <w:rPr>
          <w:rFonts w:ascii="Arial" w:hAnsi="Arial" w:cs="Arial"/>
          <w:sz w:val="24"/>
          <w:szCs w:val="24"/>
          <w:lang w:val="es-MX"/>
        </w:rPr>
      </w:pPr>
    </w:p>
    <w:p w14:paraId="46875260" w14:textId="77777777" w:rsidR="00B8557F" w:rsidRDefault="00B8557F" w:rsidP="00B8557F">
      <w:pPr>
        <w:jc w:val="both"/>
        <w:rPr>
          <w:rFonts w:ascii="Arial" w:hAnsi="Arial" w:cs="Arial"/>
          <w:sz w:val="24"/>
          <w:szCs w:val="24"/>
          <w:lang w:val="es-MX"/>
        </w:rPr>
      </w:pPr>
      <w:r w:rsidRPr="0067286E">
        <w:rPr>
          <w:rFonts w:ascii="Arial" w:hAnsi="Arial" w:cs="Arial"/>
          <w:sz w:val="24"/>
          <w:szCs w:val="24"/>
          <w:lang w:val="es-MX"/>
        </w:rPr>
        <w:t>II. Subdirección;</w:t>
      </w:r>
      <w:r w:rsidR="00CF74DA" w:rsidRPr="0067286E">
        <w:rPr>
          <w:rFonts w:ascii="Arial" w:hAnsi="Arial" w:cs="Arial"/>
          <w:sz w:val="24"/>
          <w:szCs w:val="24"/>
          <w:lang w:val="es-MX"/>
        </w:rPr>
        <w:t xml:space="preserve"> </w:t>
      </w:r>
    </w:p>
    <w:p w14:paraId="507015C6" w14:textId="77777777" w:rsidR="00893301" w:rsidRDefault="00893301" w:rsidP="00B8557F">
      <w:pPr>
        <w:jc w:val="both"/>
        <w:rPr>
          <w:rFonts w:ascii="Arial" w:hAnsi="Arial" w:cs="Arial"/>
          <w:sz w:val="24"/>
          <w:szCs w:val="24"/>
          <w:lang w:val="es-MX"/>
        </w:rPr>
      </w:pPr>
    </w:p>
    <w:p w14:paraId="77003228" w14:textId="77777777" w:rsidR="00893301" w:rsidRPr="0067286E" w:rsidRDefault="00893301" w:rsidP="00B8557F">
      <w:pPr>
        <w:jc w:val="both"/>
        <w:rPr>
          <w:rFonts w:ascii="Arial" w:hAnsi="Arial" w:cs="Arial"/>
          <w:sz w:val="24"/>
          <w:szCs w:val="24"/>
          <w:lang w:val="es-MX"/>
        </w:rPr>
      </w:pPr>
      <w:r>
        <w:rPr>
          <w:rFonts w:ascii="Arial" w:hAnsi="Arial" w:cs="Arial"/>
          <w:sz w:val="24"/>
          <w:szCs w:val="24"/>
          <w:lang w:val="es-MX"/>
        </w:rPr>
        <w:t>III. Coordinador de Contabilidad Gubernamental</w:t>
      </w:r>
    </w:p>
    <w:p w14:paraId="5D911194" w14:textId="77777777" w:rsidR="00CF74DA" w:rsidRPr="0067286E" w:rsidRDefault="00CF74DA" w:rsidP="00B8557F">
      <w:pPr>
        <w:jc w:val="both"/>
        <w:rPr>
          <w:rFonts w:ascii="Arial" w:hAnsi="Arial" w:cs="Arial"/>
          <w:sz w:val="24"/>
          <w:szCs w:val="24"/>
          <w:lang w:val="es-MX"/>
        </w:rPr>
      </w:pPr>
    </w:p>
    <w:p w14:paraId="215C4E15"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III. Coordinación de Pensiones;</w:t>
      </w:r>
      <w:r w:rsidR="00CF74DA" w:rsidRPr="0067286E">
        <w:rPr>
          <w:rFonts w:ascii="Arial" w:hAnsi="Arial" w:cs="Arial"/>
          <w:sz w:val="24"/>
          <w:szCs w:val="24"/>
          <w:lang w:val="es-MX"/>
        </w:rPr>
        <w:t xml:space="preserve"> </w:t>
      </w:r>
    </w:p>
    <w:p w14:paraId="6D2C4402" w14:textId="77777777" w:rsidR="00CF74DA" w:rsidRPr="0067286E" w:rsidRDefault="00CF74DA" w:rsidP="00B8557F">
      <w:pPr>
        <w:jc w:val="both"/>
        <w:rPr>
          <w:rFonts w:ascii="Arial" w:hAnsi="Arial" w:cs="Arial"/>
          <w:sz w:val="24"/>
          <w:szCs w:val="24"/>
          <w:lang w:val="es-MX"/>
        </w:rPr>
      </w:pPr>
    </w:p>
    <w:p w14:paraId="5639EC66"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IV. Coordinación de Prestaciones;</w:t>
      </w:r>
      <w:r w:rsidR="00CF74DA" w:rsidRPr="0067286E">
        <w:rPr>
          <w:rFonts w:ascii="Arial" w:hAnsi="Arial" w:cs="Arial"/>
          <w:sz w:val="24"/>
          <w:szCs w:val="24"/>
          <w:lang w:val="es-MX"/>
        </w:rPr>
        <w:t xml:space="preserve"> </w:t>
      </w:r>
    </w:p>
    <w:p w14:paraId="072EDFA6" w14:textId="77777777" w:rsidR="00CF74DA" w:rsidRPr="0067286E" w:rsidRDefault="00CF74DA" w:rsidP="00B8557F">
      <w:pPr>
        <w:jc w:val="both"/>
        <w:rPr>
          <w:rFonts w:ascii="Arial" w:hAnsi="Arial" w:cs="Arial"/>
          <w:sz w:val="24"/>
          <w:szCs w:val="24"/>
          <w:lang w:val="es-MX"/>
        </w:rPr>
      </w:pPr>
    </w:p>
    <w:p w14:paraId="2C468792"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V. Coordinación de Salud; y,</w:t>
      </w:r>
      <w:r w:rsidR="00CF74DA" w:rsidRPr="0067286E">
        <w:rPr>
          <w:rFonts w:ascii="Arial" w:hAnsi="Arial" w:cs="Arial"/>
          <w:sz w:val="24"/>
          <w:szCs w:val="24"/>
          <w:lang w:val="es-MX"/>
        </w:rPr>
        <w:t xml:space="preserve"> </w:t>
      </w:r>
    </w:p>
    <w:p w14:paraId="28CBC295" w14:textId="77777777" w:rsidR="00CF74DA" w:rsidRPr="0067286E" w:rsidRDefault="00CF74DA" w:rsidP="00B8557F">
      <w:pPr>
        <w:jc w:val="both"/>
        <w:rPr>
          <w:rFonts w:ascii="Arial" w:hAnsi="Arial" w:cs="Arial"/>
          <w:sz w:val="24"/>
          <w:szCs w:val="24"/>
          <w:lang w:val="es-MX"/>
        </w:rPr>
      </w:pPr>
    </w:p>
    <w:p w14:paraId="2BF4A01A"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VI. Coordinación de Asuntos Jurídicos;</w:t>
      </w:r>
      <w:r w:rsidR="00CF74DA" w:rsidRPr="0067286E">
        <w:rPr>
          <w:rFonts w:ascii="Arial" w:hAnsi="Arial" w:cs="Arial"/>
          <w:sz w:val="24"/>
          <w:szCs w:val="24"/>
          <w:lang w:val="es-MX"/>
        </w:rPr>
        <w:t xml:space="preserve"> </w:t>
      </w:r>
    </w:p>
    <w:p w14:paraId="62AED458" w14:textId="77777777" w:rsidR="00CF74DA" w:rsidRPr="0067286E" w:rsidRDefault="00CF74DA" w:rsidP="00B8557F">
      <w:pPr>
        <w:jc w:val="both"/>
        <w:rPr>
          <w:rFonts w:ascii="Arial" w:hAnsi="Arial" w:cs="Arial"/>
          <w:sz w:val="24"/>
          <w:szCs w:val="24"/>
          <w:lang w:val="es-MX"/>
        </w:rPr>
      </w:pPr>
    </w:p>
    <w:p w14:paraId="68151812" w14:textId="071EA8E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2</w:t>
      </w:r>
      <w:r w:rsidR="00C23E83">
        <w:rPr>
          <w:rFonts w:ascii="Arial" w:hAnsi="Arial" w:cs="Arial"/>
          <w:b/>
          <w:sz w:val="24"/>
          <w:szCs w:val="24"/>
          <w:lang w:val="es-MX"/>
        </w:rPr>
        <w:t>6</w:t>
      </w:r>
      <w:r w:rsidRPr="0067286E">
        <w:rPr>
          <w:rFonts w:ascii="Arial" w:hAnsi="Arial" w:cs="Arial"/>
          <w:b/>
          <w:sz w:val="24"/>
          <w:szCs w:val="24"/>
          <w:lang w:val="es-MX"/>
        </w:rPr>
        <w:t>.</w:t>
      </w:r>
      <w:r w:rsidRPr="0067286E">
        <w:rPr>
          <w:rFonts w:ascii="Arial" w:hAnsi="Arial" w:cs="Arial"/>
          <w:sz w:val="24"/>
          <w:szCs w:val="24"/>
          <w:lang w:val="es-MX"/>
        </w:rPr>
        <w:t xml:space="preserve"> </w:t>
      </w:r>
      <w:r w:rsidR="00C23E83">
        <w:rPr>
          <w:rFonts w:ascii="Arial" w:hAnsi="Arial" w:cs="Arial"/>
          <w:sz w:val="24"/>
          <w:szCs w:val="24"/>
          <w:lang w:val="es-MX"/>
        </w:rPr>
        <w:t xml:space="preserve">La </w:t>
      </w:r>
      <w:r w:rsidRPr="0067286E">
        <w:rPr>
          <w:rFonts w:ascii="Arial" w:hAnsi="Arial" w:cs="Arial"/>
          <w:sz w:val="24"/>
          <w:szCs w:val="24"/>
          <w:lang w:val="es-MX"/>
        </w:rPr>
        <w:t>Dirección, tendrán las facultades y obligaciones señaladas en la Ley del organismo, en el presente Reglamento y en las demás disposiciones aplicables.</w:t>
      </w:r>
    </w:p>
    <w:p w14:paraId="0C495E28" w14:textId="77777777" w:rsidR="00CF74DA" w:rsidRPr="0067286E" w:rsidRDefault="00CF74DA" w:rsidP="00B8557F">
      <w:pPr>
        <w:jc w:val="both"/>
        <w:rPr>
          <w:rFonts w:ascii="Arial" w:hAnsi="Arial" w:cs="Arial"/>
          <w:sz w:val="24"/>
          <w:szCs w:val="24"/>
          <w:lang w:val="es-MX"/>
        </w:rPr>
      </w:pPr>
    </w:p>
    <w:p w14:paraId="75ADE26B" w14:textId="125B0A24"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2</w:t>
      </w:r>
      <w:r w:rsidR="00C23E83">
        <w:rPr>
          <w:rFonts w:ascii="Arial" w:hAnsi="Arial" w:cs="Arial"/>
          <w:b/>
          <w:sz w:val="24"/>
          <w:szCs w:val="24"/>
          <w:lang w:val="es-MX"/>
        </w:rPr>
        <w:t>7</w:t>
      </w:r>
      <w:r w:rsidRPr="0067286E">
        <w:rPr>
          <w:rFonts w:ascii="Arial" w:hAnsi="Arial" w:cs="Arial"/>
          <w:b/>
          <w:sz w:val="24"/>
          <w:szCs w:val="24"/>
          <w:lang w:val="es-MX"/>
        </w:rPr>
        <w:t>.</w:t>
      </w:r>
      <w:r w:rsidRPr="0067286E">
        <w:rPr>
          <w:rFonts w:ascii="Arial" w:hAnsi="Arial" w:cs="Arial"/>
          <w:sz w:val="24"/>
          <w:szCs w:val="24"/>
          <w:lang w:val="es-MX"/>
        </w:rPr>
        <w:t xml:space="preserve"> La Dirección, contará con el personal necesario para el eficaz desempeño de sus funciones, conforme al presupuesto aprobado por el Consejo; dicho personal tendrá las obligaciones que se determinen en el presente Reglamento.</w:t>
      </w:r>
    </w:p>
    <w:p w14:paraId="2AD4246C" w14:textId="77777777" w:rsidR="00CF74DA" w:rsidRPr="0067286E" w:rsidRDefault="00CF74DA" w:rsidP="00B8557F">
      <w:pPr>
        <w:jc w:val="both"/>
        <w:rPr>
          <w:rFonts w:ascii="Arial" w:hAnsi="Arial" w:cs="Arial"/>
          <w:sz w:val="24"/>
          <w:szCs w:val="24"/>
          <w:lang w:val="es-MX"/>
        </w:rPr>
      </w:pPr>
    </w:p>
    <w:p w14:paraId="27861F53" w14:textId="69B432B5"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 xml:space="preserve">ARTÍCULO </w:t>
      </w:r>
      <w:r w:rsidR="00096FEA">
        <w:rPr>
          <w:rFonts w:ascii="Arial" w:hAnsi="Arial" w:cs="Arial"/>
          <w:b/>
          <w:sz w:val="24"/>
          <w:szCs w:val="24"/>
          <w:lang w:val="es-MX"/>
        </w:rPr>
        <w:t>28</w:t>
      </w:r>
      <w:r w:rsidRPr="0067286E">
        <w:rPr>
          <w:rFonts w:ascii="Arial" w:hAnsi="Arial" w:cs="Arial"/>
          <w:b/>
          <w:sz w:val="24"/>
          <w:szCs w:val="24"/>
          <w:lang w:val="es-MX"/>
        </w:rPr>
        <w:t>.</w:t>
      </w:r>
      <w:r w:rsidRPr="0067286E">
        <w:rPr>
          <w:rFonts w:ascii="Arial" w:hAnsi="Arial" w:cs="Arial"/>
          <w:sz w:val="24"/>
          <w:szCs w:val="24"/>
          <w:lang w:val="es-MX"/>
        </w:rPr>
        <w:t xml:space="preserve"> Son atribuciones y obligaciones </w:t>
      </w:r>
      <w:r w:rsidRPr="00C23E83">
        <w:rPr>
          <w:rFonts w:ascii="Arial" w:hAnsi="Arial" w:cs="Arial"/>
          <w:bCs/>
          <w:sz w:val="24"/>
          <w:szCs w:val="24"/>
          <w:lang w:val="es-MX"/>
        </w:rPr>
        <w:t>de la Subdirección</w:t>
      </w:r>
      <w:r w:rsidRPr="0067286E">
        <w:rPr>
          <w:rFonts w:ascii="Arial" w:hAnsi="Arial" w:cs="Arial"/>
          <w:sz w:val="24"/>
          <w:szCs w:val="24"/>
          <w:lang w:val="es-MX"/>
        </w:rPr>
        <w:t>, las siguientes:</w:t>
      </w:r>
    </w:p>
    <w:p w14:paraId="5F6C6FB1" w14:textId="77777777" w:rsidR="00CF74DA" w:rsidRPr="0067286E" w:rsidRDefault="00CF74DA" w:rsidP="00B8557F">
      <w:pPr>
        <w:jc w:val="both"/>
        <w:rPr>
          <w:rFonts w:ascii="Arial" w:hAnsi="Arial" w:cs="Arial"/>
          <w:sz w:val="24"/>
          <w:szCs w:val="24"/>
          <w:lang w:val="es-MX"/>
        </w:rPr>
      </w:pPr>
    </w:p>
    <w:p w14:paraId="2F908A7F" w14:textId="77777777" w:rsidR="00096FEA" w:rsidRDefault="00B8557F" w:rsidP="00096FEA">
      <w:pPr>
        <w:pStyle w:val="Prrafodelista"/>
        <w:numPr>
          <w:ilvl w:val="0"/>
          <w:numId w:val="16"/>
        </w:numPr>
        <w:jc w:val="both"/>
        <w:rPr>
          <w:rFonts w:ascii="Arial" w:hAnsi="Arial" w:cs="Arial"/>
          <w:sz w:val="24"/>
          <w:szCs w:val="24"/>
          <w:lang w:val="es-MX"/>
        </w:rPr>
      </w:pPr>
      <w:r w:rsidRPr="00096FEA">
        <w:rPr>
          <w:rFonts w:ascii="Arial" w:hAnsi="Arial" w:cs="Arial"/>
          <w:sz w:val="24"/>
          <w:szCs w:val="24"/>
          <w:lang w:val="es-MX"/>
        </w:rPr>
        <w:t xml:space="preserve">Registrar contablemente las operaciones realizadas por el organismo en forma diaria, </w:t>
      </w:r>
    </w:p>
    <w:p w14:paraId="201D0B0E" w14:textId="5795F979" w:rsidR="00B8557F" w:rsidRPr="00096FEA" w:rsidRDefault="00B8557F" w:rsidP="00096FEA">
      <w:pPr>
        <w:pStyle w:val="Prrafodelista"/>
        <w:ind w:left="720"/>
        <w:jc w:val="both"/>
        <w:rPr>
          <w:rFonts w:ascii="Arial" w:hAnsi="Arial" w:cs="Arial"/>
          <w:sz w:val="24"/>
          <w:szCs w:val="24"/>
          <w:lang w:val="es-MX"/>
        </w:rPr>
      </w:pPr>
      <w:r w:rsidRPr="00096FEA">
        <w:rPr>
          <w:rFonts w:ascii="Arial" w:hAnsi="Arial" w:cs="Arial"/>
          <w:sz w:val="24"/>
          <w:szCs w:val="24"/>
          <w:lang w:val="es-MX"/>
        </w:rPr>
        <w:t>quincenal y mensual;</w:t>
      </w:r>
    </w:p>
    <w:p w14:paraId="39C5015B" w14:textId="77777777" w:rsidR="00C23E83" w:rsidRPr="0067286E" w:rsidRDefault="00C23E83" w:rsidP="00B8557F">
      <w:pPr>
        <w:jc w:val="both"/>
        <w:rPr>
          <w:rFonts w:ascii="Arial" w:hAnsi="Arial" w:cs="Arial"/>
          <w:sz w:val="24"/>
          <w:szCs w:val="24"/>
          <w:lang w:val="es-MX"/>
        </w:rPr>
      </w:pPr>
    </w:p>
    <w:p w14:paraId="153DED48" w14:textId="103E8568" w:rsidR="00B8557F" w:rsidRPr="00096FEA" w:rsidRDefault="00B8557F" w:rsidP="00096FEA">
      <w:pPr>
        <w:pStyle w:val="Prrafodelista"/>
        <w:numPr>
          <w:ilvl w:val="0"/>
          <w:numId w:val="16"/>
        </w:numPr>
        <w:jc w:val="both"/>
        <w:rPr>
          <w:rFonts w:ascii="Arial" w:hAnsi="Arial" w:cs="Arial"/>
          <w:sz w:val="24"/>
          <w:szCs w:val="24"/>
          <w:lang w:val="es-MX"/>
        </w:rPr>
      </w:pPr>
      <w:r w:rsidRPr="00096FEA">
        <w:rPr>
          <w:rFonts w:ascii="Arial" w:hAnsi="Arial" w:cs="Arial"/>
          <w:sz w:val="24"/>
          <w:szCs w:val="24"/>
          <w:lang w:val="es-MX"/>
        </w:rPr>
        <w:t>Manejar las cuentas bancarias de la Dirección;</w:t>
      </w:r>
    </w:p>
    <w:p w14:paraId="6FAF5211" w14:textId="77777777" w:rsidR="00C23E83" w:rsidRPr="0067286E" w:rsidRDefault="00C23E83" w:rsidP="00B8557F">
      <w:pPr>
        <w:jc w:val="both"/>
        <w:rPr>
          <w:rFonts w:ascii="Arial" w:hAnsi="Arial" w:cs="Arial"/>
          <w:sz w:val="24"/>
          <w:szCs w:val="24"/>
          <w:lang w:val="es-MX"/>
        </w:rPr>
      </w:pPr>
    </w:p>
    <w:p w14:paraId="03C4AACB" w14:textId="5A366F81" w:rsidR="00B8557F" w:rsidRPr="00096FEA" w:rsidRDefault="00B8557F" w:rsidP="00096FEA">
      <w:pPr>
        <w:pStyle w:val="Prrafodelista"/>
        <w:numPr>
          <w:ilvl w:val="0"/>
          <w:numId w:val="16"/>
        </w:numPr>
        <w:jc w:val="both"/>
        <w:rPr>
          <w:rFonts w:ascii="Arial" w:hAnsi="Arial" w:cs="Arial"/>
          <w:sz w:val="24"/>
          <w:szCs w:val="24"/>
          <w:lang w:val="es-MX"/>
        </w:rPr>
      </w:pPr>
      <w:r w:rsidRPr="00096FEA">
        <w:rPr>
          <w:rFonts w:ascii="Arial" w:hAnsi="Arial" w:cs="Arial"/>
          <w:sz w:val="24"/>
          <w:szCs w:val="24"/>
          <w:lang w:val="es-MX"/>
        </w:rPr>
        <w:t>Realizar y verificar las transferencias de fondos a las diversas cuentas, entre otras las de préstamos, personal activo, pensionados, nómina de pensionados y pagos diversos;</w:t>
      </w:r>
    </w:p>
    <w:p w14:paraId="0C19A03B" w14:textId="77777777" w:rsidR="00C23E83" w:rsidRPr="0067286E" w:rsidRDefault="00C23E83" w:rsidP="00B8557F">
      <w:pPr>
        <w:jc w:val="both"/>
        <w:rPr>
          <w:rFonts w:ascii="Arial" w:hAnsi="Arial" w:cs="Arial"/>
          <w:sz w:val="24"/>
          <w:szCs w:val="24"/>
          <w:lang w:val="es-MX"/>
        </w:rPr>
      </w:pPr>
    </w:p>
    <w:p w14:paraId="2AD8D3BD" w14:textId="70C560C0" w:rsidR="00B8557F" w:rsidRPr="00096FEA" w:rsidRDefault="00B8557F" w:rsidP="00096FEA">
      <w:pPr>
        <w:pStyle w:val="Prrafodelista"/>
        <w:numPr>
          <w:ilvl w:val="0"/>
          <w:numId w:val="16"/>
        </w:numPr>
        <w:jc w:val="both"/>
        <w:rPr>
          <w:rFonts w:ascii="Arial" w:hAnsi="Arial" w:cs="Arial"/>
          <w:sz w:val="24"/>
          <w:szCs w:val="24"/>
          <w:lang w:val="es-MX"/>
        </w:rPr>
      </w:pPr>
      <w:r w:rsidRPr="00096FEA">
        <w:rPr>
          <w:rFonts w:ascii="Arial" w:hAnsi="Arial" w:cs="Arial"/>
          <w:sz w:val="24"/>
          <w:szCs w:val="24"/>
          <w:lang w:val="es-MX"/>
        </w:rPr>
        <w:t>Realizar las conciliaciones contables que se requieran para un adecuado control, vigilancia y administración de las operaciones realizadas;</w:t>
      </w:r>
    </w:p>
    <w:p w14:paraId="70CE9207" w14:textId="77777777" w:rsidR="00C23E83" w:rsidRPr="0067286E" w:rsidRDefault="00C23E83" w:rsidP="00B8557F">
      <w:pPr>
        <w:jc w:val="both"/>
        <w:rPr>
          <w:rFonts w:ascii="Arial" w:hAnsi="Arial" w:cs="Arial"/>
          <w:sz w:val="24"/>
          <w:szCs w:val="24"/>
          <w:lang w:val="es-MX"/>
        </w:rPr>
      </w:pPr>
    </w:p>
    <w:p w14:paraId="5B3FB0A8" w14:textId="684259F9" w:rsidR="00B8557F" w:rsidRPr="00096FEA" w:rsidRDefault="00B8557F" w:rsidP="00096FEA">
      <w:pPr>
        <w:pStyle w:val="Prrafodelista"/>
        <w:numPr>
          <w:ilvl w:val="0"/>
          <w:numId w:val="16"/>
        </w:numPr>
        <w:jc w:val="both"/>
        <w:rPr>
          <w:rFonts w:ascii="Arial" w:hAnsi="Arial" w:cs="Arial"/>
          <w:sz w:val="24"/>
          <w:szCs w:val="24"/>
          <w:lang w:val="es-MX"/>
        </w:rPr>
      </w:pPr>
      <w:r w:rsidRPr="00096FEA">
        <w:rPr>
          <w:rFonts w:ascii="Arial" w:hAnsi="Arial" w:cs="Arial"/>
          <w:sz w:val="24"/>
          <w:szCs w:val="24"/>
          <w:lang w:val="es-MX"/>
        </w:rPr>
        <w:t>Registrar los gastos de administración y operación del organismo;</w:t>
      </w:r>
    </w:p>
    <w:p w14:paraId="05C75D6B" w14:textId="77777777" w:rsidR="00C23E83" w:rsidRPr="0067286E" w:rsidRDefault="00C23E83" w:rsidP="00B8557F">
      <w:pPr>
        <w:jc w:val="both"/>
        <w:rPr>
          <w:rFonts w:ascii="Arial" w:hAnsi="Arial" w:cs="Arial"/>
          <w:sz w:val="24"/>
          <w:szCs w:val="24"/>
          <w:lang w:val="es-MX"/>
        </w:rPr>
      </w:pPr>
    </w:p>
    <w:p w14:paraId="477D0C61" w14:textId="571E076C" w:rsidR="00096FEA" w:rsidRDefault="00B8557F" w:rsidP="00096FEA">
      <w:pPr>
        <w:pStyle w:val="Prrafodelista"/>
        <w:numPr>
          <w:ilvl w:val="0"/>
          <w:numId w:val="16"/>
        </w:numPr>
        <w:jc w:val="both"/>
        <w:rPr>
          <w:rFonts w:ascii="Arial" w:hAnsi="Arial" w:cs="Arial"/>
          <w:sz w:val="24"/>
          <w:szCs w:val="24"/>
          <w:lang w:val="es-MX"/>
        </w:rPr>
      </w:pPr>
      <w:r w:rsidRPr="00096FEA">
        <w:rPr>
          <w:rFonts w:ascii="Arial" w:hAnsi="Arial" w:cs="Arial"/>
          <w:sz w:val="24"/>
          <w:szCs w:val="24"/>
          <w:lang w:val="es-MX"/>
        </w:rPr>
        <w:t>Responder las peticiones de información y requerimientos de auditoria, tanto interna como externa;</w:t>
      </w:r>
    </w:p>
    <w:p w14:paraId="0F824523" w14:textId="77777777" w:rsidR="00096FEA" w:rsidRPr="00096FEA" w:rsidRDefault="00096FEA" w:rsidP="00096FEA">
      <w:pPr>
        <w:pStyle w:val="Prrafodelista"/>
        <w:rPr>
          <w:rFonts w:ascii="Arial" w:hAnsi="Arial" w:cs="Arial"/>
          <w:sz w:val="24"/>
          <w:szCs w:val="24"/>
          <w:lang w:val="es-MX"/>
        </w:rPr>
      </w:pPr>
    </w:p>
    <w:p w14:paraId="1603E0F0" w14:textId="4FA35191" w:rsidR="00096FEA" w:rsidRPr="00096FEA" w:rsidRDefault="00096FEA" w:rsidP="00096FEA">
      <w:pPr>
        <w:pStyle w:val="Prrafodelista"/>
        <w:numPr>
          <w:ilvl w:val="0"/>
          <w:numId w:val="16"/>
        </w:numPr>
        <w:ind w:left="851" w:hanging="491"/>
        <w:jc w:val="both"/>
        <w:rPr>
          <w:rFonts w:ascii="Arial" w:hAnsi="Arial" w:cs="Arial"/>
          <w:sz w:val="24"/>
          <w:szCs w:val="24"/>
          <w:lang w:val="es-MX"/>
        </w:rPr>
      </w:pPr>
      <w:r w:rsidRPr="00096FEA">
        <w:rPr>
          <w:rFonts w:ascii="Arial" w:hAnsi="Arial" w:cs="Arial"/>
          <w:sz w:val="24"/>
          <w:szCs w:val="24"/>
          <w:lang w:val="es-MX"/>
        </w:rPr>
        <w:t>Elaborar los proyectos financieros mensuales, trimestrales y anuales;</w:t>
      </w:r>
    </w:p>
    <w:p w14:paraId="05C0357D" w14:textId="77777777" w:rsidR="00096FEA" w:rsidRPr="00096FEA" w:rsidRDefault="00096FEA" w:rsidP="00096FEA">
      <w:pPr>
        <w:jc w:val="both"/>
        <w:rPr>
          <w:rFonts w:ascii="Arial" w:hAnsi="Arial" w:cs="Arial"/>
          <w:sz w:val="24"/>
          <w:szCs w:val="24"/>
          <w:lang w:val="es-MX"/>
        </w:rPr>
      </w:pPr>
    </w:p>
    <w:p w14:paraId="7361479D" w14:textId="73658F81" w:rsidR="00B8557F" w:rsidRPr="00096FEA" w:rsidRDefault="00B8557F" w:rsidP="00096FEA">
      <w:pPr>
        <w:pStyle w:val="Prrafodelista"/>
        <w:numPr>
          <w:ilvl w:val="0"/>
          <w:numId w:val="16"/>
        </w:numPr>
        <w:ind w:left="993" w:hanging="644"/>
        <w:jc w:val="both"/>
        <w:rPr>
          <w:rFonts w:ascii="Arial" w:hAnsi="Arial" w:cs="Arial"/>
          <w:sz w:val="24"/>
          <w:szCs w:val="24"/>
          <w:lang w:val="es-MX"/>
        </w:rPr>
      </w:pPr>
      <w:r w:rsidRPr="00096FEA">
        <w:rPr>
          <w:rFonts w:ascii="Arial" w:hAnsi="Arial" w:cs="Arial"/>
          <w:sz w:val="24"/>
          <w:szCs w:val="24"/>
          <w:lang w:val="es-MX"/>
        </w:rPr>
        <w:t>Elaborar los proyectos del presupuesto anual de ingresos y egresos;</w:t>
      </w:r>
    </w:p>
    <w:p w14:paraId="3707F0B8" w14:textId="77777777" w:rsidR="00C23E83" w:rsidRDefault="00C23E83" w:rsidP="00B8557F">
      <w:pPr>
        <w:jc w:val="both"/>
        <w:rPr>
          <w:rFonts w:ascii="Arial" w:hAnsi="Arial" w:cs="Arial"/>
          <w:sz w:val="24"/>
          <w:szCs w:val="24"/>
          <w:lang w:val="es-MX"/>
        </w:rPr>
      </w:pPr>
    </w:p>
    <w:p w14:paraId="41B5A800" w14:textId="5E91A961" w:rsidR="00CF74DA" w:rsidRPr="00096FEA" w:rsidRDefault="00B8557F" w:rsidP="00096FEA">
      <w:pPr>
        <w:pStyle w:val="Prrafodelista"/>
        <w:numPr>
          <w:ilvl w:val="0"/>
          <w:numId w:val="16"/>
        </w:numPr>
        <w:jc w:val="both"/>
        <w:rPr>
          <w:rFonts w:ascii="Arial" w:hAnsi="Arial" w:cs="Arial"/>
          <w:sz w:val="24"/>
          <w:szCs w:val="24"/>
          <w:lang w:val="es-MX"/>
        </w:rPr>
      </w:pPr>
      <w:r w:rsidRPr="00096FEA">
        <w:rPr>
          <w:rFonts w:ascii="Arial" w:hAnsi="Arial" w:cs="Arial"/>
          <w:sz w:val="24"/>
          <w:szCs w:val="24"/>
          <w:lang w:val="es-MX"/>
        </w:rPr>
        <w:lastRenderedPageBreak/>
        <w:t>Procesar y actualizar la información de Transparencia del Organismo, así como someter a consideración del Director los inform</w:t>
      </w:r>
      <w:r w:rsidR="00096FEA" w:rsidRPr="00096FEA">
        <w:rPr>
          <w:rFonts w:ascii="Arial" w:hAnsi="Arial" w:cs="Arial"/>
          <w:sz w:val="24"/>
          <w:szCs w:val="24"/>
          <w:lang w:val="es-MX"/>
        </w:rPr>
        <w:t>es de solicitud de información;</w:t>
      </w:r>
    </w:p>
    <w:p w14:paraId="3EB65C5D" w14:textId="77777777" w:rsidR="00096FEA" w:rsidRPr="0067286E" w:rsidRDefault="00096FEA" w:rsidP="00B8557F">
      <w:pPr>
        <w:jc w:val="both"/>
        <w:rPr>
          <w:rFonts w:ascii="Arial" w:hAnsi="Arial" w:cs="Arial"/>
          <w:sz w:val="24"/>
          <w:szCs w:val="24"/>
          <w:lang w:val="es-MX"/>
        </w:rPr>
      </w:pPr>
    </w:p>
    <w:p w14:paraId="70FACD9B" w14:textId="56328849" w:rsidR="001C7261" w:rsidRPr="00096FEA" w:rsidRDefault="001C7261" w:rsidP="00096FEA">
      <w:pPr>
        <w:pStyle w:val="Prrafodelista"/>
        <w:numPr>
          <w:ilvl w:val="0"/>
          <w:numId w:val="16"/>
        </w:numPr>
        <w:jc w:val="both"/>
        <w:rPr>
          <w:rFonts w:ascii="Arial" w:hAnsi="Arial" w:cs="Arial"/>
          <w:sz w:val="24"/>
          <w:szCs w:val="24"/>
          <w:lang w:val="es-MX"/>
        </w:rPr>
      </w:pPr>
      <w:r w:rsidRPr="00096FEA">
        <w:rPr>
          <w:rFonts w:ascii="Arial" w:hAnsi="Arial" w:cs="Arial"/>
          <w:sz w:val="24"/>
          <w:szCs w:val="24"/>
          <w:lang w:val="es-MX"/>
        </w:rPr>
        <w:t>Garantizar la administración eficaz y eficiente de los recursos financieros en el ámbito de su competencia, para el desarrollo de los objetivos y programas del Organismo, en las mejores condiciones y medidas de disciplina, racionalidad y optimización;</w:t>
      </w:r>
    </w:p>
    <w:p w14:paraId="683AA32C" w14:textId="77777777" w:rsidR="00096FEA" w:rsidRPr="0067286E" w:rsidRDefault="00096FEA" w:rsidP="008C091D">
      <w:pPr>
        <w:jc w:val="both"/>
        <w:rPr>
          <w:rFonts w:ascii="Arial" w:hAnsi="Arial" w:cs="Arial"/>
          <w:sz w:val="24"/>
          <w:szCs w:val="24"/>
          <w:lang w:val="es-MX"/>
        </w:rPr>
      </w:pPr>
    </w:p>
    <w:p w14:paraId="60AEA9B2" w14:textId="350C8F8B" w:rsidR="001C7261" w:rsidRPr="00096FEA" w:rsidRDefault="001C7261" w:rsidP="00096FEA">
      <w:pPr>
        <w:pStyle w:val="Prrafodelista"/>
        <w:numPr>
          <w:ilvl w:val="0"/>
          <w:numId w:val="16"/>
        </w:numPr>
        <w:jc w:val="both"/>
        <w:rPr>
          <w:rFonts w:ascii="Arial" w:hAnsi="Arial" w:cs="Arial"/>
          <w:sz w:val="24"/>
          <w:szCs w:val="24"/>
          <w:lang w:val="es-MX"/>
        </w:rPr>
      </w:pPr>
      <w:r w:rsidRPr="00096FEA">
        <w:rPr>
          <w:rFonts w:ascii="Arial" w:hAnsi="Arial" w:cs="Arial"/>
          <w:sz w:val="24"/>
          <w:szCs w:val="24"/>
          <w:lang w:val="es-MX"/>
        </w:rPr>
        <w:t>Presentar</w:t>
      </w:r>
      <w:r w:rsidR="00096FEA">
        <w:rPr>
          <w:rFonts w:ascii="Arial" w:hAnsi="Arial" w:cs="Arial"/>
          <w:sz w:val="24"/>
          <w:szCs w:val="24"/>
          <w:lang w:val="es-MX"/>
        </w:rPr>
        <w:t xml:space="preserve"> </w:t>
      </w:r>
      <w:r w:rsidRPr="00096FEA">
        <w:rPr>
          <w:rFonts w:ascii="Arial" w:hAnsi="Arial" w:cs="Arial"/>
          <w:sz w:val="24"/>
          <w:szCs w:val="24"/>
          <w:lang w:val="es-MX"/>
        </w:rPr>
        <w:t>para Autorización del Director General las adecuaciones presupuestales para el ejercicio del gasto del organismo;</w:t>
      </w:r>
    </w:p>
    <w:p w14:paraId="14041A11" w14:textId="77777777" w:rsidR="00096FEA" w:rsidRPr="0067286E" w:rsidRDefault="00096FEA" w:rsidP="008C091D">
      <w:pPr>
        <w:jc w:val="both"/>
        <w:rPr>
          <w:rFonts w:ascii="Arial" w:hAnsi="Arial" w:cs="Arial"/>
          <w:sz w:val="24"/>
          <w:szCs w:val="24"/>
          <w:lang w:val="es-MX"/>
        </w:rPr>
      </w:pPr>
    </w:p>
    <w:p w14:paraId="27B0EB35" w14:textId="432C9625" w:rsidR="001C7261" w:rsidRPr="00096FEA" w:rsidRDefault="001C7261" w:rsidP="00096FEA">
      <w:pPr>
        <w:pStyle w:val="Prrafodelista"/>
        <w:numPr>
          <w:ilvl w:val="0"/>
          <w:numId w:val="16"/>
        </w:numPr>
        <w:tabs>
          <w:tab w:val="left" w:pos="851"/>
        </w:tabs>
        <w:jc w:val="both"/>
        <w:rPr>
          <w:rFonts w:ascii="Arial" w:hAnsi="Arial" w:cs="Arial"/>
          <w:sz w:val="24"/>
          <w:szCs w:val="24"/>
          <w:lang w:val="es-MX"/>
        </w:rPr>
      </w:pPr>
      <w:r w:rsidRPr="00096FEA">
        <w:rPr>
          <w:rFonts w:ascii="Arial" w:hAnsi="Arial" w:cs="Arial"/>
          <w:sz w:val="24"/>
          <w:szCs w:val="24"/>
          <w:lang w:val="es-MX"/>
        </w:rPr>
        <w:t>Recaudar y controlar los ingresos presupuestados por concepto de aportaciones, recuperaciones, cuotas, intereses y otros, así como custodiar documentos, valores derivados de la operación del organismo;</w:t>
      </w:r>
    </w:p>
    <w:p w14:paraId="5699AF2B" w14:textId="77777777" w:rsidR="00096FEA" w:rsidRPr="0067286E" w:rsidRDefault="00096FEA" w:rsidP="008C091D">
      <w:pPr>
        <w:jc w:val="both"/>
        <w:rPr>
          <w:rFonts w:ascii="Arial" w:hAnsi="Arial" w:cs="Arial"/>
          <w:sz w:val="24"/>
          <w:szCs w:val="24"/>
          <w:lang w:val="es-MX"/>
        </w:rPr>
      </w:pPr>
    </w:p>
    <w:p w14:paraId="493C060D" w14:textId="518798D1" w:rsidR="001C7261" w:rsidRPr="00096FEA" w:rsidRDefault="001C7261" w:rsidP="00096FEA">
      <w:pPr>
        <w:pStyle w:val="Prrafodelista"/>
        <w:numPr>
          <w:ilvl w:val="0"/>
          <w:numId w:val="16"/>
        </w:numPr>
        <w:ind w:left="851" w:hanging="491"/>
        <w:jc w:val="both"/>
        <w:rPr>
          <w:rFonts w:ascii="Arial" w:hAnsi="Arial" w:cs="Arial"/>
          <w:sz w:val="24"/>
          <w:szCs w:val="24"/>
          <w:lang w:val="es-MX"/>
        </w:rPr>
      </w:pPr>
      <w:r w:rsidRPr="00096FEA">
        <w:rPr>
          <w:rFonts w:ascii="Arial" w:hAnsi="Arial" w:cs="Arial"/>
          <w:sz w:val="24"/>
          <w:szCs w:val="24"/>
          <w:lang w:val="es-MX"/>
        </w:rPr>
        <w:t>Controlar la correcta aplicación de los egresos con base en el presupuesto autorizado, vigilando que la documentación comprobatoria cumpla con las disposiciones normativas aplicables;</w:t>
      </w:r>
    </w:p>
    <w:p w14:paraId="55061C31" w14:textId="77777777" w:rsidR="00096FEA" w:rsidRPr="0067286E" w:rsidRDefault="00096FEA" w:rsidP="008C091D">
      <w:pPr>
        <w:jc w:val="both"/>
        <w:rPr>
          <w:rFonts w:ascii="Arial" w:hAnsi="Arial" w:cs="Arial"/>
          <w:sz w:val="24"/>
          <w:szCs w:val="24"/>
          <w:lang w:val="es-MX"/>
        </w:rPr>
      </w:pPr>
    </w:p>
    <w:p w14:paraId="1EC10A99" w14:textId="49CA807C" w:rsidR="001C7261" w:rsidRPr="00096FEA" w:rsidRDefault="001C7261" w:rsidP="00096FEA">
      <w:pPr>
        <w:pStyle w:val="Prrafodelista"/>
        <w:numPr>
          <w:ilvl w:val="0"/>
          <w:numId w:val="16"/>
        </w:numPr>
        <w:ind w:left="851" w:hanging="491"/>
        <w:jc w:val="both"/>
        <w:rPr>
          <w:rFonts w:ascii="Arial" w:hAnsi="Arial" w:cs="Arial"/>
          <w:sz w:val="24"/>
          <w:szCs w:val="24"/>
          <w:lang w:val="es-MX"/>
        </w:rPr>
      </w:pPr>
      <w:r w:rsidRPr="00096FEA">
        <w:rPr>
          <w:rFonts w:ascii="Arial" w:hAnsi="Arial" w:cs="Arial"/>
          <w:sz w:val="24"/>
          <w:szCs w:val="24"/>
          <w:lang w:val="es-MX"/>
        </w:rPr>
        <w:t>Presentar al Director General los informes, datos, reportes o demás información que se tenga que presentar al Consejo Directivo o instancia que la requiera;</w:t>
      </w:r>
    </w:p>
    <w:p w14:paraId="1B7DD421" w14:textId="77777777" w:rsidR="00096FEA" w:rsidRPr="0067286E" w:rsidRDefault="00096FEA" w:rsidP="008C091D">
      <w:pPr>
        <w:jc w:val="both"/>
        <w:rPr>
          <w:rFonts w:ascii="Arial" w:hAnsi="Arial" w:cs="Arial"/>
          <w:sz w:val="24"/>
          <w:szCs w:val="24"/>
          <w:lang w:val="es-MX"/>
        </w:rPr>
      </w:pPr>
    </w:p>
    <w:p w14:paraId="6EC05C4E" w14:textId="2846C934" w:rsidR="001C7261" w:rsidRPr="00096FEA" w:rsidRDefault="001C7261" w:rsidP="00096FEA">
      <w:pPr>
        <w:pStyle w:val="Prrafodelista"/>
        <w:numPr>
          <w:ilvl w:val="0"/>
          <w:numId w:val="16"/>
        </w:numPr>
        <w:ind w:left="851" w:hanging="491"/>
        <w:jc w:val="both"/>
        <w:rPr>
          <w:rFonts w:ascii="Arial" w:hAnsi="Arial" w:cs="Arial"/>
          <w:sz w:val="24"/>
          <w:szCs w:val="24"/>
          <w:lang w:val="es-MX"/>
        </w:rPr>
      </w:pPr>
      <w:r w:rsidRPr="00096FEA">
        <w:rPr>
          <w:rFonts w:ascii="Arial" w:hAnsi="Arial" w:cs="Arial"/>
          <w:sz w:val="24"/>
          <w:szCs w:val="24"/>
          <w:lang w:val="es-MX"/>
        </w:rPr>
        <w:t>Efectuar pagos por servicios personales, reposición de fondos fijos, proveedores, prestadores de servicios, préstamos, prestaciones de carácter social y económico, obligaciones fiscales y demás compromisos contraídos para la operación del Organismos</w:t>
      </w:r>
      <w:r w:rsidR="00096FEA">
        <w:rPr>
          <w:rFonts w:ascii="Arial" w:hAnsi="Arial" w:cs="Arial"/>
          <w:sz w:val="24"/>
          <w:szCs w:val="24"/>
          <w:lang w:val="es-MX"/>
        </w:rPr>
        <w:t>;</w:t>
      </w:r>
    </w:p>
    <w:p w14:paraId="37FE78C3" w14:textId="77777777" w:rsidR="00096FEA" w:rsidRPr="0067286E" w:rsidRDefault="00096FEA" w:rsidP="008C091D">
      <w:pPr>
        <w:jc w:val="both"/>
        <w:rPr>
          <w:rFonts w:ascii="Arial" w:hAnsi="Arial" w:cs="Arial"/>
          <w:sz w:val="24"/>
          <w:szCs w:val="24"/>
          <w:lang w:val="es-MX"/>
        </w:rPr>
      </w:pPr>
    </w:p>
    <w:p w14:paraId="0527B71A" w14:textId="28434913" w:rsidR="001C7261" w:rsidRDefault="001C7261" w:rsidP="00096FEA">
      <w:pPr>
        <w:pStyle w:val="Prrafodelista"/>
        <w:numPr>
          <w:ilvl w:val="0"/>
          <w:numId w:val="16"/>
        </w:numPr>
        <w:ind w:left="851" w:hanging="491"/>
        <w:jc w:val="both"/>
        <w:rPr>
          <w:rFonts w:ascii="Arial" w:hAnsi="Arial" w:cs="Arial"/>
          <w:sz w:val="24"/>
          <w:szCs w:val="24"/>
          <w:lang w:val="es-MX"/>
        </w:rPr>
      </w:pPr>
      <w:r w:rsidRPr="00096FEA">
        <w:rPr>
          <w:rFonts w:ascii="Arial" w:hAnsi="Arial" w:cs="Arial"/>
          <w:sz w:val="24"/>
          <w:szCs w:val="24"/>
          <w:lang w:val="es-MX"/>
        </w:rPr>
        <w:t>Elaborar mensualmente los indicadores institucionales y de desempeño de la Dirección a su cargo;</w:t>
      </w:r>
    </w:p>
    <w:p w14:paraId="046FAC4B" w14:textId="77777777" w:rsidR="00096FEA" w:rsidRPr="00096FEA" w:rsidRDefault="00096FEA" w:rsidP="00096FEA">
      <w:pPr>
        <w:pStyle w:val="Prrafodelista"/>
        <w:rPr>
          <w:rFonts w:ascii="Arial" w:hAnsi="Arial" w:cs="Arial"/>
          <w:sz w:val="24"/>
          <w:szCs w:val="24"/>
          <w:lang w:val="es-MX"/>
        </w:rPr>
      </w:pPr>
    </w:p>
    <w:p w14:paraId="5FA8042F" w14:textId="77B1C89E" w:rsidR="001C7261" w:rsidRDefault="001C7261" w:rsidP="00096FEA">
      <w:pPr>
        <w:pStyle w:val="Prrafodelista"/>
        <w:numPr>
          <w:ilvl w:val="0"/>
          <w:numId w:val="16"/>
        </w:numPr>
        <w:ind w:left="993" w:hanging="633"/>
        <w:jc w:val="both"/>
        <w:rPr>
          <w:rFonts w:ascii="Arial" w:hAnsi="Arial" w:cs="Arial"/>
          <w:sz w:val="24"/>
          <w:szCs w:val="24"/>
          <w:lang w:val="es-MX"/>
        </w:rPr>
      </w:pPr>
      <w:r w:rsidRPr="00096FEA">
        <w:rPr>
          <w:rFonts w:ascii="Arial" w:hAnsi="Arial" w:cs="Arial"/>
          <w:sz w:val="24"/>
          <w:szCs w:val="24"/>
          <w:lang w:val="es-MX"/>
        </w:rPr>
        <w:t>Asumir la responsabilidad de entregar en tiempo y forma lo correspondiente a las solicitudes de acceso a la información pública, así como aquella que se deberá de publicar en Internet en cumplimiento a los términos de las Leyes de Acceso a la Información Pública y de Protección de Datos Personales ambas del Estado de Coahuila de Zaragoza. La Unidad de Transparencia revisarán y analizarán la información enviada por las áreas y la publicará en los portales de transparencia, así mismo responderá las solicitudes de información formuladas al Organismo;</w:t>
      </w:r>
    </w:p>
    <w:p w14:paraId="369F2B08" w14:textId="77777777" w:rsidR="00096FEA" w:rsidRPr="00096FEA" w:rsidRDefault="00096FEA" w:rsidP="00096FEA">
      <w:pPr>
        <w:pStyle w:val="Prrafodelista"/>
        <w:rPr>
          <w:rFonts w:ascii="Arial" w:hAnsi="Arial" w:cs="Arial"/>
          <w:sz w:val="24"/>
          <w:szCs w:val="24"/>
          <w:lang w:val="es-MX"/>
        </w:rPr>
      </w:pPr>
    </w:p>
    <w:p w14:paraId="4BB57190" w14:textId="48F4893B" w:rsidR="001C7261" w:rsidRDefault="001C7261" w:rsidP="00096FEA">
      <w:pPr>
        <w:pStyle w:val="Prrafodelista"/>
        <w:numPr>
          <w:ilvl w:val="0"/>
          <w:numId w:val="16"/>
        </w:numPr>
        <w:ind w:left="1134" w:hanging="643"/>
        <w:jc w:val="both"/>
        <w:rPr>
          <w:rFonts w:ascii="Arial" w:hAnsi="Arial" w:cs="Arial"/>
          <w:sz w:val="24"/>
          <w:szCs w:val="24"/>
          <w:lang w:val="es-MX"/>
        </w:rPr>
      </w:pPr>
      <w:r w:rsidRPr="00096FEA">
        <w:rPr>
          <w:rFonts w:ascii="Arial" w:hAnsi="Arial" w:cs="Arial"/>
          <w:sz w:val="24"/>
          <w:szCs w:val="24"/>
          <w:lang w:val="es-MX"/>
        </w:rPr>
        <w:t>Asegurar el manejo apropiado y confidencial de la información que se genere y tenga a su cargo esta Dirección;</w:t>
      </w:r>
    </w:p>
    <w:p w14:paraId="325D6D5D" w14:textId="77777777" w:rsidR="00096FEA" w:rsidRPr="00096FEA" w:rsidRDefault="00096FEA" w:rsidP="00096FEA">
      <w:pPr>
        <w:pStyle w:val="Prrafodelista"/>
        <w:rPr>
          <w:rFonts w:ascii="Arial" w:hAnsi="Arial" w:cs="Arial"/>
          <w:sz w:val="24"/>
          <w:szCs w:val="24"/>
          <w:lang w:val="es-MX"/>
        </w:rPr>
      </w:pPr>
    </w:p>
    <w:p w14:paraId="3BC64073" w14:textId="77777777" w:rsidR="00096FEA" w:rsidRDefault="001C7261" w:rsidP="00096FEA">
      <w:pPr>
        <w:pStyle w:val="Prrafodelista"/>
        <w:numPr>
          <w:ilvl w:val="0"/>
          <w:numId w:val="16"/>
        </w:numPr>
        <w:ind w:left="993" w:hanging="567"/>
        <w:jc w:val="both"/>
        <w:rPr>
          <w:rFonts w:ascii="Arial" w:hAnsi="Arial" w:cs="Arial"/>
          <w:sz w:val="24"/>
          <w:szCs w:val="24"/>
          <w:lang w:val="es-MX"/>
        </w:rPr>
      </w:pPr>
      <w:r w:rsidRPr="00096FEA">
        <w:rPr>
          <w:rFonts w:ascii="Arial" w:hAnsi="Arial" w:cs="Arial"/>
          <w:sz w:val="24"/>
          <w:szCs w:val="24"/>
          <w:lang w:val="es-MX"/>
        </w:rPr>
        <w:t>Coordinar con los servidores públicos del Organismo la debida tramitación, comprobación y reintegro de los gastos por comprobar y viáticos utilizados para el desempeño de comisiones oficiales.</w:t>
      </w:r>
    </w:p>
    <w:p w14:paraId="3FA35B50" w14:textId="77777777" w:rsidR="00096FEA" w:rsidRPr="00096FEA" w:rsidRDefault="00096FEA" w:rsidP="00096FEA">
      <w:pPr>
        <w:pStyle w:val="Prrafodelista"/>
        <w:rPr>
          <w:rFonts w:ascii="Arial" w:hAnsi="Arial" w:cs="Arial"/>
          <w:sz w:val="24"/>
          <w:szCs w:val="24"/>
          <w:lang w:val="es-MX"/>
        </w:rPr>
      </w:pPr>
    </w:p>
    <w:p w14:paraId="5EFD6EC7" w14:textId="77777777" w:rsidR="00096FEA" w:rsidRDefault="001C7261" w:rsidP="00096FEA">
      <w:pPr>
        <w:pStyle w:val="Prrafodelista"/>
        <w:numPr>
          <w:ilvl w:val="0"/>
          <w:numId w:val="16"/>
        </w:numPr>
        <w:ind w:left="993" w:hanging="567"/>
        <w:jc w:val="both"/>
        <w:rPr>
          <w:rFonts w:ascii="Arial" w:hAnsi="Arial" w:cs="Arial"/>
          <w:sz w:val="24"/>
          <w:szCs w:val="24"/>
          <w:lang w:val="es-MX"/>
        </w:rPr>
      </w:pPr>
      <w:r w:rsidRPr="00096FEA">
        <w:rPr>
          <w:rFonts w:ascii="Arial" w:hAnsi="Arial" w:cs="Arial"/>
          <w:sz w:val="24"/>
          <w:szCs w:val="24"/>
          <w:lang w:val="es-MX"/>
        </w:rPr>
        <w:t xml:space="preserve">Acordar, elaborar y tramitar los movimientos de personal de altas, bajas y cambio </w:t>
      </w:r>
      <w:r w:rsidRPr="00096FEA">
        <w:rPr>
          <w:rFonts w:ascii="Arial" w:hAnsi="Arial" w:cs="Arial"/>
          <w:sz w:val="24"/>
          <w:szCs w:val="24"/>
          <w:lang w:val="es-MX"/>
        </w:rPr>
        <w:lastRenderedPageBreak/>
        <w:t>de situación laboral de los trabajadores en activo del organismo a pensionado, así como las incidencias que se presenten, integrando el registro de personal correspondiente;</w:t>
      </w:r>
    </w:p>
    <w:p w14:paraId="3B8FAD72" w14:textId="77777777" w:rsidR="00096FEA" w:rsidRPr="00096FEA" w:rsidRDefault="00096FEA" w:rsidP="00096FEA">
      <w:pPr>
        <w:pStyle w:val="Prrafodelista"/>
        <w:rPr>
          <w:rFonts w:ascii="Arial" w:hAnsi="Arial" w:cs="Arial"/>
          <w:sz w:val="24"/>
          <w:szCs w:val="24"/>
          <w:lang w:val="es-MX"/>
        </w:rPr>
      </w:pPr>
    </w:p>
    <w:p w14:paraId="6C68CA2C" w14:textId="1D7CD4F7" w:rsidR="001C7261" w:rsidRDefault="001C7261" w:rsidP="00096FEA">
      <w:pPr>
        <w:pStyle w:val="Prrafodelista"/>
        <w:numPr>
          <w:ilvl w:val="0"/>
          <w:numId w:val="16"/>
        </w:numPr>
        <w:ind w:left="993" w:hanging="567"/>
        <w:jc w:val="both"/>
        <w:rPr>
          <w:rFonts w:ascii="Arial" w:hAnsi="Arial" w:cs="Arial"/>
          <w:sz w:val="24"/>
          <w:szCs w:val="24"/>
          <w:lang w:val="es-MX"/>
        </w:rPr>
      </w:pPr>
      <w:r w:rsidRPr="00096FEA">
        <w:rPr>
          <w:rFonts w:ascii="Arial" w:hAnsi="Arial" w:cs="Arial"/>
          <w:sz w:val="24"/>
          <w:szCs w:val="24"/>
          <w:lang w:val="es-MX"/>
        </w:rPr>
        <w:t>Participar en el análisis, revisión y elaboración de las propuestas de modificación y actualización de la estructura orgánica de las Unidades Administrativas;</w:t>
      </w:r>
    </w:p>
    <w:p w14:paraId="5D10612B" w14:textId="77777777" w:rsidR="00096FEA" w:rsidRPr="00096FEA" w:rsidRDefault="00096FEA" w:rsidP="00096FEA">
      <w:pPr>
        <w:pStyle w:val="Prrafodelista"/>
        <w:rPr>
          <w:rFonts w:ascii="Arial" w:hAnsi="Arial" w:cs="Arial"/>
          <w:sz w:val="24"/>
          <w:szCs w:val="24"/>
          <w:lang w:val="es-MX"/>
        </w:rPr>
      </w:pPr>
    </w:p>
    <w:p w14:paraId="5EF5BB5C" w14:textId="77777777" w:rsidR="00230453" w:rsidRDefault="001C7261" w:rsidP="00230453">
      <w:pPr>
        <w:pStyle w:val="Prrafodelista"/>
        <w:numPr>
          <w:ilvl w:val="0"/>
          <w:numId w:val="16"/>
        </w:numPr>
        <w:ind w:left="993" w:hanging="567"/>
        <w:jc w:val="both"/>
        <w:rPr>
          <w:rFonts w:ascii="Arial" w:hAnsi="Arial" w:cs="Arial"/>
          <w:sz w:val="24"/>
          <w:szCs w:val="24"/>
          <w:lang w:val="es-MX"/>
        </w:rPr>
      </w:pPr>
      <w:r w:rsidRPr="00096FEA">
        <w:rPr>
          <w:rFonts w:ascii="Arial" w:hAnsi="Arial" w:cs="Arial"/>
          <w:sz w:val="24"/>
          <w:szCs w:val="24"/>
          <w:lang w:val="es-MX"/>
        </w:rPr>
        <w:t>Instrumentar y mantener actualizados los inventarios de bienes muebles e inmuebles y de los recursos materiales a cargo de la Dirección, así como recabar los resguardos correspondientes y llevar acabo los procedimientos de baja de bienes de conformidad con las disposiciones normativas aplicables;</w:t>
      </w:r>
    </w:p>
    <w:p w14:paraId="1421A3A6" w14:textId="77777777" w:rsidR="00230453" w:rsidRPr="00230453" w:rsidRDefault="00230453" w:rsidP="00230453">
      <w:pPr>
        <w:pStyle w:val="Prrafodelista"/>
        <w:rPr>
          <w:rFonts w:ascii="Arial" w:hAnsi="Arial" w:cs="Arial"/>
          <w:sz w:val="24"/>
          <w:szCs w:val="24"/>
          <w:lang w:val="es-MX"/>
        </w:rPr>
      </w:pPr>
    </w:p>
    <w:p w14:paraId="05FBFB14" w14:textId="103A4D4D" w:rsidR="001C7261" w:rsidRDefault="001C7261" w:rsidP="00230453">
      <w:pPr>
        <w:pStyle w:val="Prrafodelista"/>
        <w:numPr>
          <w:ilvl w:val="0"/>
          <w:numId w:val="16"/>
        </w:numPr>
        <w:ind w:left="1134" w:hanging="708"/>
        <w:jc w:val="both"/>
        <w:rPr>
          <w:rFonts w:ascii="Arial" w:hAnsi="Arial" w:cs="Arial"/>
          <w:sz w:val="24"/>
          <w:szCs w:val="24"/>
          <w:lang w:val="es-MX"/>
        </w:rPr>
      </w:pPr>
      <w:r w:rsidRPr="00230453">
        <w:rPr>
          <w:rFonts w:ascii="Arial" w:hAnsi="Arial" w:cs="Arial"/>
          <w:sz w:val="24"/>
          <w:szCs w:val="24"/>
          <w:lang w:val="es-MX"/>
        </w:rPr>
        <w:t>Tramitar las adquisiciones de bienes y la contratación de servicios que solicitan las demás Unidades Administrativas, de conformidad con las disposiciones normativas aplicables y conforme a la disponibilidad presupuestal aprobada;</w:t>
      </w:r>
    </w:p>
    <w:p w14:paraId="4B3461EF" w14:textId="77777777" w:rsidR="00230453" w:rsidRPr="00230453" w:rsidRDefault="00230453" w:rsidP="00230453">
      <w:pPr>
        <w:pStyle w:val="Prrafodelista"/>
        <w:rPr>
          <w:rFonts w:ascii="Arial" w:hAnsi="Arial" w:cs="Arial"/>
          <w:sz w:val="24"/>
          <w:szCs w:val="24"/>
          <w:lang w:val="es-MX"/>
        </w:rPr>
      </w:pPr>
    </w:p>
    <w:p w14:paraId="2EDBD95A" w14:textId="3A72DE19" w:rsidR="001C7261" w:rsidRDefault="001C7261" w:rsidP="00230453">
      <w:pPr>
        <w:pStyle w:val="Prrafodelista"/>
        <w:numPr>
          <w:ilvl w:val="0"/>
          <w:numId w:val="16"/>
        </w:numPr>
        <w:ind w:left="1134" w:hanging="774"/>
        <w:jc w:val="both"/>
        <w:rPr>
          <w:rFonts w:ascii="Arial" w:hAnsi="Arial" w:cs="Arial"/>
          <w:sz w:val="24"/>
          <w:szCs w:val="24"/>
          <w:lang w:val="es-MX"/>
        </w:rPr>
      </w:pPr>
      <w:r w:rsidRPr="00096FEA">
        <w:rPr>
          <w:rFonts w:ascii="Arial" w:hAnsi="Arial" w:cs="Arial"/>
          <w:sz w:val="24"/>
          <w:szCs w:val="24"/>
          <w:lang w:val="es-MX"/>
        </w:rPr>
        <w:t>Proporcionar con oportunidad los apoyos administrativos en materia servicios generales, materiales y suministros que requieran las Unidades Administrativas para el cumplimiento de sus facultades;</w:t>
      </w:r>
    </w:p>
    <w:p w14:paraId="3C36A5E3" w14:textId="77777777" w:rsidR="00230453" w:rsidRPr="00230453" w:rsidRDefault="00230453" w:rsidP="00230453">
      <w:pPr>
        <w:pStyle w:val="Prrafodelista"/>
        <w:rPr>
          <w:rFonts w:ascii="Arial" w:hAnsi="Arial" w:cs="Arial"/>
          <w:sz w:val="24"/>
          <w:szCs w:val="24"/>
          <w:lang w:val="es-MX"/>
        </w:rPr>
      </w:pPr>
    </w:p>
    <w:p w14:paraId="5A15BD4C" w14:textId="30D1E5C7" w:rsidR="001C7261" w:rsidRDefault="001C7261" w:rsidP="00230453">
      <w:pPr>
        <w:pStyle w:val="Prrafodelista"/>
        <w:numPr>
          <w:ilvl w:val="0"/>
          <w:numId w:val="16"/>
        </w:numPr>
        <w:ind w:left="1134" w:hanging="774"/>
        <w:jc w:val="both"/>
        <w:rPr>
          <w:rFonts w:ascii="Arial" w:hAnsi="Arial" w:cs="Arial"/>
          <w:sz w:val="24"/>
          <w:szCs w:val="24"/>
          <w:lang w:val="es-MX"/>
        </w:rPr>
      </w:pPr>
      <w:r w:rsidRPr="00096FEA">
        <w:rPr>
          <w:rFonts w:ascii="Arial" w:hAnsi="Arial" w:cs="Arial"/>
          <w:sz w:val="24"/>
          <w:szCs w:val="24"/>
          <w:lang w:val="es-MX"/>
        </w:rPr>
        <w:t>Mantener el debido resguardo y el uso racional del uso de la caja chica de la, Dirección, y deberá integrar la debida docum</w:t>
      </w:r>
      <w:r w:rsidR="00230453">
        <w:rPr>
          <w:rFonts w:ascii="Arial" w:hAnsi="Arial" w:cs="Arial"/>
          <w:sz w:val="24"/>
          <w:szCs w:val="24"/>
          <w:lang w:val="es-MX"/>
        </w:rPr>
        <w:t>entación soporte de cada egreso;</w:t>
      </w:r>
    </w:p>
    <w:p w14:paraId="725A7127" w14:textId="77777777" w:rsidR="00230453" w:rsidRPr="00230453" w:rsidRDefault="00230453" w:rsidP="00230453">
      <w:pPr>
        <w:pStyle w:val="Prrafodelista"/>
        <w:rPr>
          <w:rFonts w:ascii="Arial" w:hAnsi="Arial" w:cs="Arial"/>
          <w:sz w:val="24"/>
          <w:szCs w:val="24"/>
          <w:lang w:val="es-MX"/>
        </w:rPr>
      </w:pPr>
    </w:p>
    <w:p w14:paraId="0F0BFD9B" w14:textId="13C00E7C" w:rsidR="001C7261" w:rsidRDefault="001C7261" w:rsidP="00230453">
      <w:pPr>
        <w:pStyle w:val="Prrafodelista"/>
        <w:numPr>
          <w:ilvl w:val="0"/>
          <w:numId w:val="16"/>
        </w:numPr>
        <w:ind w:left="1134" w:hanging="774"/>
        <w:jc w:val="both"/>
        <w:rPr>
          <w:rFonts w:ascii="Arial" w:hAnsi="Arial" w:cs="Arial"/>
          <w:sz w:val="24"/>
          <w:szCs w:val="24"/>
          <w:lang w:val="es-MX"/>
        </w:rPr>
      </w:pPr>
      <w:r w:rsidRPr="00096FEA">
        <w:rPr>
          <w:rFonts w:ascii="Arial" w:hAnsi="Arial" w:cs="Arial"/>
          <w:sz w:val="24"/>
          <w:szCs w:val="24"/>
          <w:lang w:val="es-MX"/>
        </w:rPr>
        <w:t xml:space="preserve">Mantener el debido resguardo del Archivo del Organismo de acuerdo con las disposiciones generales y locales en la materia, siguiendo para en caso de </w:t>
      </w:r>
      <w:r w:rsidR="00FF1B87" w:rsidRPr="00096FEA">
        <w:rPr>
          <w:rFonts w:ascii="Arial" w:hAnsi="Arial" w:cs="Arial"/>
          <w:sz w:val="24"/>
          <w:szCs w:val="24"/>
          <w:lang w:val="es-MX"/>
        </w:rPr>
        <w:t>destrucción la normativa correspondiente.</w:t>
      </w:r>
    </w:p>
    <w:p w14:paraId="57664254" w14:textId="77777777" w:rsidR="00230453" w:rsidRPr="00230453" w:rsidRDefault="00230453" w:rsidP="00230453">
      <w:pPr>
        <w:pStyle w:val="Prrafodelista"/>
        <w:rPr>
          <w:rFonts w:ascii="Arial" w:hAnsi="Arial" w:cs="Arial"/>
          <w:sz w:val="24"/>
          <w:szCs w:val="24"/>
          <w:lang w:val="es-MX"/>
        </w:rPr>
      </w:pPr>
    </w:p>
    <w:p w14:paraId="391A3462" w14:textId="00AD4F18" w:rsidR="001C7261" w:rsidRPr="00096FEA" w:rsidRDefault="001C7261" w:rsidP="00230453">
      <w:pPr>
        <w:pStyle w:val="Prrafodelista"/>
        <w:numPr>
          <w:ilvl w:val="0"/>
          <w:numId w:val="16"/>
        </w:numPr>
        <w:ind w:left="1134" w:hanging="774"/>
        <w:jc w:val="both"/>
        <w:rPr>
          <w:rFonts w:ascii="Arial" w:hAnsi="Arial" w:cs="Arial"/>
          <w:sz w:val="24"/>
          <w:szCs w:val="24"/>
          <w:lang w:val="es-MX"/>
        </w:rPr>
      </w:pPr>
      <w:r w:rsidRPr="00096FEA">
        <w:rPr>
          <w:rFonts w:ascii="Arial" w:hAnsi="Arial" w:cs="Arial"/>
          <w:sz w:val="24"/>
          <w:szCs w:val="24"/>
          <w:lang w:val="es-MX"/>
        </w:rPr>
        <w:t>Las demás que le sean señaladas por el Consejo o por el Director del Organismo.</w:t>
      </w:r>
    </w:p>
    <w:p w14:paraId="3D586280" w14:textId="7AACCAA8" w:rsidR="00B8557F" w:rsidRPr="00096FEA" w:rsidRDefault="00B8557F" w:rsidP="00230453">
      <w:pPr>
        <w:pStyle w:val="Prrafodelista"/>
        <w:ind w:left="720"/>
        <w:jc w:val="both"/>
        <w:rPr>
          <w:rFonts w:ascii="Arial" w:hAnsi="Arial" w:cs="Arial"/>
          <w:sz w:val="24"/>
          <w:szCs w:val="24"/>
          <w:lang w:val="es-MX"/>
        </w:rPr>
      </w:pPr>
    </w:p>
    <w:p w14:paraId="02C7AC9C" w14:textId="77777777" w:rsidR="00D27B9B" w:rsidRDefault="00D27B9B" w:rsidP="00B8557F">
      <w:pPr>
        <w:jc w:val="both"/>
        <w:rPr>
          <w:rFonts w:ascii="Arial" w:hAnsi="Arial" w:cs="Arial"/>
          <w:sz w:val="24"/>
          <w:szCs w:val="24"/>
          <w:lang w:val="es-MX"/>
        </w:rPr>
      </w:pPr>
    </w:p>
    <w:p w14:paraId="4135838F" w14:textId="77777777" w:rsidR="00CF74DA" w:rsidRPr="0067286E" w:rsidRDefault="00CF74DA" w:rsidP="00B8557F">
      <w:pPr>
        <w:jc w:val="both"/>
        <w:rPr>
          <w:rFonts w:ascii="Arial" w:hAnsi="Arial" w:cs="Arial"/>
          <w:sz w:val="24"/>
          <w:szCs w:val="24"/>
          <w:lang w:val="es-MX"/>
        </w:rPr>
      </w:pPr>
    </w:p>
    <w:p w14:paraId="3D04E935" w14:textId="60D1FF22" w:rsidR="00B8557F" w:rsidRPr="0067286E" w:rsidRDefault="00230453" w:rsidP="00B8557F">
      <w:pPr>
        <w:jc w:val="both"/>
        <w:rPr>
          <w:rFonts w:ascii="Arial" w:hAnsi="Arial" w:cs="Arial"/>
          <w:sz w:val="24"/>
          <w:szCs w:val="24"/>
          <w:lang w:val="es-MX"/>
        </w:rPr>
      </w:pPr>
      <w:r>
        <w:rPr>
          <w:rFonts w:ascii="Arial" w:hAnsi="Arial" w:cs="Arial"/>
          <w:b/>
          <w:sz w:val="24"/>
          <w:szCs w:val="24"/>
          <w:lang w:val="es-MX"/>
        </w:rPr>
        <w:t>ARTÍCULO 29</w:t>
      </w:r>
      <w:r w:rsidR="00B8557F" w:rsidRPr="0067286E">
        <w:rPr>
          <w:rFonts w:ascii="Arial" w:hAnsi="Arial" w:cs="Arial"/>
          <w:b/>
          <w:sz w:val="24"/>
          <w:szCs w:val="24"/>
          <w:lang w:val="es-MX"/>
        </w:rPr>
        <w:t>.</w:t>
      </w:r>
      <w:r w:rsidR="00B8557F" w:rsidRPr="0067286E">
        <w:rPr>
          <w:rFonts w:ascii="Arial" w:hAnsi="Arial" w:cs="Arial"/>
          <w:sz w:val="24"/>
          <w:szCs w:val="24"/>
          <w:lang w:val="es-MX"/>
        </w:rPr>
        <w:t xml:space="preserve"> Corresponde a los titulares de las áreas del Organismo, además de aquellas que se le señalen en este Reglamento, las siguientes obligaciones:</w:t>
      </w:r>
    </w:p>
    <w:p w14:paraId="00736216" w14:textId="77777777" w:rsidR="00CF74DA" w:rsidRPr="0067286E" w:rsidRDefault="00CF74DA" w:rsidP="00B8557F">
      <w:pPr>
        <w:jc w:val="both"/>
        <w:rPr>
          <w:rFonts w:ascii="Arial" w:hAnsi="Arial" w:cs="Arial"/>
          <w:sz w:val="24"/>
          <w:szCs w:val="24"/>
          <w:lang w:val="es-MX"/>
        </w:rPr>
      </w:pPr>
    </w:p>
    <w:p w14:paraId="65869293"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I. Acordar con el Director los asuntos relevantes para el eficaz funcionamiento del Organismo;</w:t>
      </w:r>
    </w:p>
    <w:p w14:paraId="76B1EE29" w14:textId="77777777" w:rsidR="00CF74DA" w:rsidRPr="0067286E" w:rsidRDefault="00CF74DA" w:rsidP="00B8557F">
      <w:pPr>
        <w:jc w:val="both"/>
        <w:rPr>
          <w:rFonts w:ascii="Arial" w:hAnsi="Arial" w:cs="Arial"/>
          <w:sz w:val="24"/>
          <w:szCs w:val="24"/>
          <w:lang w:val="es-MX"/>
        </w:rPr>
      </w:pPr>
    </w:p>
    <w:p w14:paraId="230AA19E"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II. Desempeñar las comisiones que el Consejo o el Director les encomiende;</w:t>
      </w:r>
    </w:p>
    <w:p w14:paraId="69E6F4A6" w14:textId="77777777" w:rsidR="00CF74DA" w:rsidRPr="0067286E" w:rsidRDefault="00CF74DA" w:rsidP="00B8557F">
      <w:pPr>
        <w:jc w:val="both"/>
        <w:rPr>
          <w:rFonts w:ascii="Arial" w:hAnsi="Arial" w:cs="Arial"/>
          <w:sz w:val="24"/>
          <w:szCs w:val="24"/>
          <w:lang w:val="es-MX"/>
        </w:rPr>
      </w:pPr>
    </w:p>
    <w:p w14:paraId="5C4484BB"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III. Supervisar que los asuntos del área que se encuentren bajo su responsabilidad o aquellos que les encomienden, cumplan con los fines del Organismo;</w:t>
      </w:r>
    </w:p>
    <w:p w14:paraId="4BA4E083" w14:textId="77777777" w:rsidR="00CF74DA" w:rsidRPr="0067286E" w:rsidRDefault="00CF74DA" w:rsidP="00B8557F">
      <w:pPr>
        <w:jc w:val="both"/>
        <w:rPr>
          <w:rFonts w:ascii="Arial" w:hAnsi="Arial" w:cs="Arial"/>
          <w:sz w:val="24"/>
          <w:szCs w:val="24"/>
          <w:lang w:val="es-MX"/>
        </w:rPr>
      </w:pPr>
    </w:p>
    <w:p w14:paraId="0F45CE9F"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 xml:space="preserve">IV. Informar al Director, cuando se los solicite, el estado que guardan los asuntos que se </w:t>
      </w:r>
    </w:p>
    <w:p w14:paraId="041452C0"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encuentran bajo su responsabilidad;</w:t>
      </w:r>
    </w:p>
    <w:p w14:paraId="1AB750F1" w14:textId="77777777" w:rsidR="00CF74DA" w:rsidRPr="0067286E" w:rsidRDefault="00CF74DA" w:rsidP="00B8557F">
      <w:pPr>
        <w:jc w:val="both"/>
        <w:rPr>
          <w:rFonts w:ascii="Arial" w:hAnsi="Arial" w:cs="Arial"/>
          <w:sz w:val="24"/>
          <w:szCs w:val="24"/>
          <w:lang w:val="es-MX"/>
        </w:rPr>
      </w:pPr>
    </w:p>
    <w:p w14:paraId="05A8E214"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lastRenderedPageBreak/>
        <w:t>V. Cumplir con las responsabilidades que el presente Reglamento imponga a su área; y</w:t>
      </w:r>
    </w:p>
    <w:p w14:paraId="3AF5D968" w14:textId="77777777" w:rsidR="00CF74DA" w:rsidRPr="0067286E" w:rsidRDefault="00CF74DA" w:rsidP="00B8557F">
      <w:pPr>
        <w:jc w:val="both"/>
        <w:rPr>
          <w:rFonts w:ascii="Arial" w:hAnsi="Arial" w:cs="Arial"/>
          <w:sz w:val="24"/>
          <w:szCs w:val="24"/>
          <w:lang w:val="es-MX"/>
        </w:rPr>
      </w:pPr>
    </w:p>
    <w:p w14:paraId="04A230D8" w14:textId="77777777" w:rsidR="00B8557F" w:rsidRPr="00CE1273" w:rsidRDefault="00CE1273" w:rsidP="00CE1273">
      <w:pPr>
        <w:jc w:val="both"/>
        <w:rPr>
          <w:rFonts w:ascii="Arial" w:hAnsi="Arial" w:cs="Arial"/>
          <w:sz w:val="24"/>
          <w:szCs w:val="24"/>
          <w:lang w:val="es-MX"/>
        </w:rPr>
      </w:pPr>
      <w:r>
        <w:rPr>
          <w:rFonts w:ascii="Arial" w:hAnsi="Arial" w:cs="Arial"/>
          <w:sz w:val="24"/>
          <w:szCs w:val="24"/>
          <w:lang w:val="es-MX"/>
        </w:rPr>
        <w:t>VI</w:t>
      </w:r>
      <w:r w:rsidR="000001B1">
        <w:rPr>
          <w:rFonts w:ascii="Arial" w:hAnsi="Arial" w:cs="Arial"/>
          <w:sz w:val="24"/>
          <w:szCs w:val="24"/>
          <w:lang w:val="es-MX"/>
        </w:rPr>
        <w:t>.</w:t>
      </w:r>
      <w:r>
        <w:rPr>
          <w:rFonts w:ascii="Arial" w:hAnsi="Arial" w:cs="Arial"/>
          <w:sz w:val="24"/>
          <w:szCs w:val="24"/>
          <w:lang w:val="es-MX"/>
        </w:rPr>
        <w:t xml:space="preserve"> </w:t>
      </w:r>
      <w:r w:rsidR="00B8557F" w:rsidRPr="00CE1273">
        <w:rPr>
          <w:rFonts w:ascii="Arial" w:hAnsi="Arial" w:cs="Arial"/>
          <w:sz w:val="24"/>
          <w:szCs w:val="24"/>
          <w:lang w:val="es-MX"/>
        </w:rPr>
        <w:t>Las demás que le sean señaladas por el Consejo o por el Director del Organismo.</w:t>
      </w:r>
    </w:p>
    <w:p w14:paraId="5D387B93" w14:textId="77777777" w:rsidR="00D27B9B" w:rsidRDefault="00D27B9B" w:rsidP="00D27B9B">
      <w:pPr>
        <w:jc w:val="both"/>
        <w:rPr>
          <w:rFonts w:ascii="Arial" w:hAnsi="Arial" w:cs="Arial"/>
          <w:sz w:val="24"/>
          <w:szCs w:val="24"/>
          <w:lang w:val="es-MX"/>
        </w:rPr>
      </w:pPr>
    </w:p>
    <w:p w14:paraId="27EC3418" w14:textId="4794DD01" w:rsidR="00A31144" w:rsidRDefault="00D27B9B" w:rsidP="00A31144">
      <w:pPr>
        <w:jc w:val="both"/>
        <w:rPr>
          <w:rFonts w:ascii="Arial" w:hAnsi="Arial" w:cs="Arial"/>
          <w:sz w:val="24"/>
          <w:szCs w:val="24"/>
          <w:lang w:val="es-MX"/>
        </w:rPr>
      </w:pPr>
      <w:r w:rsidRPr="00CE1273">
        <w:rPr>
          <w:rFonts w:ascii="Arial" w:hAnsi="Arial" w:cs="Arial"/>
          <w:b/>
          <w:bCs/>
          <w:sz w:val="24"/>
          <w:szCs w:val="24"/>
          <w:lang w:val="es-MX"/>
        </w:rPr>
        <w:t>ARTÍCULO 3</w:t>
      </w:r>
      <w:r w:rsidR="00230453">
        <w:rPr>
          <w:rFonts w:ascii="Arial" w:hAnsi="Arial" w:cs="Arial"/>
          <w:b/>
          <w:bCs/>
          <w:sz w:val="24"/>
          <w:szCs w:val="24"/>
          <w:lang w:val="es-MX"/>
        </w:rPr>
        <w:t>0</w:t>
      </w:r>
      <w:r w:rsidRPr="00CE1273">
        <w:rPr>
          <w:rFonts w:ascii="Arial" w:hAnsi="Arial" w:cs="Arial"/>
          <w:b/>
          <w:bCs/>
          <w:sz w:val="24"/>
          <w:szCs w:val="24"/>
          <w:lang w:val="es-MX"/>
        </w:rPr>
        <w:t xml:space="preserve">. </w:t>
      </w:r>
      <w:r w:rsidRPr="00230453">
        <w:rPr>
          <w:rFonts w:ascii="Arial" w:hAnsi="Arial" w:cs="Arial"/>
          <w:bCs/>
          <w:sz w:val="24"/>
          <w:szCs w:val="24"/>
          <w:lang w:val="es-MX"/>
        </w:rPr>
        <w:t>La Coordinación de Contabilidad Gubernamenta</w:t>
      </w:r>
      <w:r w:rsidRPr="00230453">
        <w:rPr>
          <w:rFonts w:ascii="Arial" w:hAnsi="Arial" w:cs="Arial"/>
          <w:sz w:val="24"/>
          <w:szCs w:val="24"/>
          <w:lang w:val="es-MX"/>
        </w:rPr>
        <w:t>l</w:t>
      </w:r>
      <w:r>
        <w:rPr>
          <w:rFonts w:ascii="Arial" w:hAnsi="Arial" w:cs="Arial"/>
          <w:sz w:val="24"/>
          <w:szCs w:val="24"/>
          <w:lang w:val="es-MX"/>
        </w:rPr>
        <w:t xml:space="preserve">, </w:t>
      </w:r>
      <w:r w:rsidRPr="0067286E">
        <w:rPr>
          <w:rFonts w:ascii="Arial" w:hAnsi="Arial" w:cs="Arial"/>
          <w:sz w:val="24"/>
          <w:szCs w:val="24"/>
          <w:lang w:val="es-MX"/>
        </w:rPr>
        <w:t xml:space="preserve">tendrá las siguientes atribuciones y obligaciones:  </w:t>
      </w:r>
    </w:p>
    <w:p w14:paraId="2B9740E8" w14:textId="77777777" w:rsidR="00A31144" w:rsidRDefault="00A31144" w:rsidP="00A31144">
      <w:pPr>
        <w:jc w:val="both"/>
        <w:rPr>
          <w:rFonts w:ascii="Arial" w:hAnsi="Arial" w:cs="Arial"/>
          <w:sz w:val="24"/>
          <w:szCs w:val="24"/>
          <w:lang w:val="es-MX"/>
        </w:rPr>
      </w:pPr>
    </w:p>
    <w:p w14:paraId="64A1C2FF" w14:textId="77777777" w:rsidR="00A31144" w:rsidRPr="00A31144" w:rsidRDefault="00A31144" w:rsidP="00A31144">
      <w:pPr>
        <w:jc w:val="both"/>
        <w:rPr>
          <w:rFonts w:ascii="Arial" w:hAnsi="Arial" w:cs="Arial"/>
          <w:sz w:val="24"/>
          <w:szCs w:val="24"/>
          <w:lang w:val="es-MX"/>
        </w:rPr>
      </w:pPr>
      <w:r>
        <w:rPr>
          <w:rFonts w:ascii="Arial" w:hAnsi="Arial" w:cs="Arial"/>
          <w:sz w:val="24"/>
          <w:szCs w:val="24"/>
          <w:lang w:val="es-MX"/>
        </w:rPr>
        <w:t>I.</w:t>
      </w:r>
      <w:r w:rsidR="008D4DEA">
        <w:rPr>
          <w:rFonts w:ascii="Arial" w:hAnsi="Arial" w:cs="Arial"/>
          <w:sz w:val="24"/>
          <w:szCs w:val="24"/>
          <w:lang w:val="es-MX"/>
        </w:rPr>
        <w:t xml:space="preserve"> </w:t>
      </w:r>
      <w:r w:rsidR="00D27B9B" w:rsidRPr="00A31144">
        <w:rPr>
          <w:rFonts w:ascii="Arial" w:hAnsi="Arial" w:cs="Arial"/>
          <w:sz w:val="24"/>
          <w:szCs w:val="24"/>
          <w:lang w:val="es-MX"/>
        </w:rPr>
        <w:t xml:space="preserve">Facilitar la toma de decisiones con información veraz, oportuna y confiable, tendiente a optimizar el manejo de los recursos; </w:t>
      </w:r>
    </w:p>
    <w:p w14:paraId="2CC28BC0" w14:textId="77777777" w:rsidR="00A31144" w:rsidRPr="00A31144" w:rsidRDefault="00A31144" w:rsidP="00A31144">
      <w:pPr>
        <w:jc w:val="both"/>
        <w:rPr>
          <w:rFonts w:ascii="Arial" w:hAnsi="Arial" w:cs="Arial"/>
          <w:sz w:val="24"/>
          <w:szCs w:val="24"/>
          <w:lang w:val="es-MX"/>
        </w:rPr>
      </w:pPr>
    </w:p>
    <w:p w14:paraId="3E7819CB" w14:textId="77777777" w:rsidR="00A31144" w:rsidRPr="00A31144" w:rsidRDefault="00A31144" w:rsidP="00A31144">
      <w:pPr>
        <w:jc w:val="both"/>
        <w:rPr>
          <w:rFonts w:ascii="Arial" w:hAnsi="Arial" w:cs="Arial"/>
          <w:sz w:val="24"/>
          <w:szCs w:val="24"/>
          <w:lang w:val="es-MX"/>
        </w:rPr>
      </w:pPr>
      <w:r>
        <w:rPr>
          <w:rFonts w:ascii="Arial" w:hAnsi="Arial" w:cs="Arial"/>
          <w:sz w:val="24"/>
          <w:szCs w:val="24"/>
          <w:lang w:val="es-MX"/>
        </w:rPr>
        <w:t>II.</w:t>
      </w:r>
      <w:r w:rsidR="00D27B9B" w:rsidRPr="00A31144">
        <w:rPr>
          <w:rFonts w:ascii="Arial" w:hAnsi="Arial" w:cs="Arial"/>
          <w:sz w:val="24"/>
          <w:szCs w:val="24"/>
          <w:lang w:val="es-MX"/>
        </w:rPr>
        <w:t xml:space="preserve"> Emitir, integrar y/o consolidar los estados financieros, así como producir reportes de todas las operaciones de la Administración</w:t>
      </w:r>
      <w:r w:rsidR="008D4DEA">
        <w:rPr>
          <w:rFonts w:ascii="Arial" w:hAnsi="Arial" w:cs="Arial"/>
          <w:sz w:val="24"/>
          <w:szCs w:val="24"/>
          <w:lang w:val="es-MX"/>
        </w:rPr>
        <w:t xml:space="preserve"> del Fondo de Pensiones</w:t>
      </w:r>
      <w:r w:rsidR="00D27B9B" w:rsidRPr="00A31144">
        <w:rPr>
          <w:rFonts w:ascii="Arial" w:hAnsi="Arial" w:cs="Arial"/>
          <w:sz w:val="24"/>
          <w:szCs w:val="24"/>
          <w:lang w:val="es-MX"/>
        </w:rPr>
        <w:t xml:space="preserve">; </w:t>
      </w:r>
    </w:p>
    <w:p w14:paraId="208260CE" w14:textId="77777777" w:rsidR="00A31144" w:rsidRPr="00A31144" w:rsidRDefault="00A31144" w:rsidP="00A31144">
      <w:pPr>
        <w:jc w:val="both"/>
        <w:rPr>
          <w:rFonts w:ascii="Arial" w:hAnsi="Arial" w:cs="Arial"/>
          <w:sz w:val="24"/>
          <w:szCs w:val="24"/>
          <w:lang w:val="es-MX"/>
        </w:rPr>
      </w:pPr>
    </w:p>
    <w:p w14:paraId="44C8936E" w14:textId="77777777" w:rsidR="00A31144" w:rsidRPr="00A31144" w:rsidRDefault="00A31144" w:rsidP="00A31144">
      <w:pPr>
        <w:jc w:val="both"/>
        <w:rPr>
          <w:rFonts w:ascii="Arial" w:hAnsi="Arial" w:cs="Arial"/>
          <w:sz w:val="24"/>
          <w:szCs w:val="24"/>
          <w:lang w:val="es-MX"/>
        </w:rPr>
      </w:pPr>
      <w:r>
        <w:rPr>
          <w:rFonts w:ascii="Arial" w:hAnsi="Arial" w:cs="Arial"/>
          <w:sz w:val="24"/>
          <w:szCs w:val="24"/>
          <w:lang w:val="es-MX"/>
        </w:rPr>
        <w:t>III.</w:t>
      </w:r>
      <w:r w:rsidR="00D27B9B" w:rsidRPr="00A31144">
        <w:rPr>
          <w:rFonts w:ascii="Arial" w:hAnsi="Arial" w:cs="Arial"/>
          <w:sz w:val="24"/>
          <w:szCs w:val="24"/>
          <w:lang w:val="es-MX"/>
        </w:rPr>
        <w:t xml:space="preserve"> Permitir la adopción de políticas para el manejo eficiente del gasto, orientado al cumplimiento de los fines y objetivos de</w:t>
      </w:r>
      <w:r w:rsidR="008D4DEA">
        <w:rPr>
          <w:rFonts w:ascii="Arial" w:hAnsi="Arial" w:cs="Arial"/>
          <w:sz w:val="24"/>
          <w:szCs w:val="24"/>
          <w:lang w:val="es-MX"/>
        </w:rPr>
        <w:t xml:space="preserve"> </w:t>
      </w:r>
      <w:r w:rsidR="00D27B9B" w:rsidRPr="00A31144">
        <w:rPr>
          <w:rFonts w:ascii="Arial" w:hAnsi="Arial" w:cs="Arial"/>
          <w:sz w:val="24"/>
          <w:szCs w:val="24"/>
          <w:lang w:val="es-MX"/>
        </w:rPr>
        <w:t>l</w:t>
      </w:r>
      <w:r w:rsidR="008D4DEA">
        <w:rPr>
          <w:rFonts w:ascii="Arial" w:hAnsi="Arial" w:cs="Arial"/>
          <w:sz w:val="24"/>
          <w:szCs w:val="24"/>
          <w:lang w:val="es-MX"/>
        </w:rPr>
        <w:t>a Dirección de Pensiones</w:t>
      </w:r>
      <w:r w:rsidR="00D27B9B" w:rsidRPr="00A31144">
        <w:rPr>
          <w:rFonts w:ascii="Arial" w:hAnsi="Arial" w:cs="Arial"/>
          <w:sz w:val="24"/>
          <w:szCs w:val="24"/>
          <w:lang w:val="es-MX"/>
        </w:rPr>
        <w:t>;</w:t>
      </w:r>
    </w:p>
    <w:p w14:paraId="5DCCBF92" w14:textId="77777777" w:rsidR="00A31144" w:rsidRPr="00A31144" w:rsidRDefault="00A31144" w:rsidP="00A31144">
      <w:pPr>
        <w:jc w:val="both"/>
        <w:rPr>
          <w:rFonts w:ascii="Arial" w:hAnsi="Arial" w:cs="Arial"/>
          <w:sz w:val="24"/>
          <w:szCs w:val="24"/>
          <w:lang w:val="es-MX"/>
        </w:rPr>
      </w:pPr>
    </w:p>
    <w:p w14:paraId="12DE315D" w14:textId="77777777" w:rsidR="00A31144" w:rsidRPr="00A31144" w:rsidRDefault="00A31144" w:rsidP="00A31144">
      <w:pPr>
        <w:jc w:val="both"/>
        <w:rPr>
          <w:rFonts w:ascii="Arial" w:hAnsi="Arial" w:cs="Arial"/>
          <w:sz w:val="24"/>
          <w:szCs w:val="24"/>
          <w:lang w:val="es-MX"/>
        </w:rPr>
      </w:pPr>
      <w:r>
        <w:rPr>
          <w:rFonts w:ascii="Arial" w:hAnsi="Arial" w:cs="Arial"/>
          <w:sz w:val="24"/>
          <w:szCs w:val="24"/>
          <w:lang w:val="es-MX"/>
        </w:rPr>
        <w:t>IV.</w:t>
      </w:r>
      <w:r w:rsidR="00D27B9B" w:rsidRPr="00A31144">
        <w:rPr>
          <w:rFonts w:ascii="Arial" w:hAnsi="Arial" w:cs="Arial"/>
          <w:sz w:val="24"/>
          <w:szCs w:val="24"/>
          <w:lang w:val="es-MX"/>
        </w:rPr>
        <w:t xml:space="preserve"> Registrar de manera automática, armónica, delimitada, específica y en tiempo las operaciones contables y presupuestarias propiciando, con ello, el registro único, simultáneo y homogéneo; </w:t>
      </w:r>
    </w:p>
    <w:p w14:paraId="711870C8" w14:textId="77777777" w:rsidR="00A31144" w:rsidRPr="00A31144" w:rsidRDefault="00A31144" w:rsidP="00A31144">
      <w:pPr>
        <w:jc w:val="both"/>
        <w:rPr>
          <w:rFonts w:ascii="Arial" w:hAnsi="Arial" w:cs="Arial"/>
          <w:sz w:val="24"/>
          <w:szCs w:val="24"/>
          <w:lang w:val="es-MX"/>
        </w:rPr>
      </w:pPr>
    </w:p>
    <w:p w14:paraId="51ABAB1B" w14:textId="77777777" w:rsidR="00A31144" w:rsidRPr="00A31144" w:rsidRDefault="008D4DEA" w:rsidP="00A31144">
      <w:pPr>
        <w:jc w:val="both"/>
        <w:rPr>
          <w:rFonts w:ascii="Arial" w:hAnsi="Arial" w:cs="Arial"/>
          <w:sz w:val="24"/>
          <w:szCs w:val="24"/>
          <w:lang w:val="es-MX"/>
        </w:rPr>
      </w:pPr>
      <w:r>
        <w:rPr>
          <w:rFonts w:ascii="Arial" w:hAnsi="Arial" w:cs="Arial"/>
          <w:sz w:val="24"/>
          <w:szCs w:val="24"/>
          <w:lang w:val="es-MX"/>
        </w:rPr>
        <w:t>V</w:t>
      </w:r>
      <w:r w:rsidR="00A31144">
        <w:rPr>
          <w:rFonts w:ascii="Arial" w:hAnsi="Arial" w:cs="Arial"/>
          <w:sz w:val="24"/>
          <w:szCs w:val="24"/>
          <w:lang w:val="es-MX"/>
        </w:rPr>
        <w:t>.</w:t>
      </w:r>
      <w:r w:rsidR="00D27B9B" w:rsidRPr="00A31144">
        <w:rPr>
          <w:rFonts w:ascii="Arial" w:hAnsi="Arial" w:cs="Arial"/>
          <w:sz w:val="24"/>
          <w:szCs w:val="24"/>
          <w:lang w:val="es-MX"/>
        </w:rPr>
        <w:t xml:space="preserve"> Facilitar el reconocimiento, registro, seguimiento, evaluación y fiscalización de las operaciones de ingresos, gastos, activos, pasivos y patrimoniales, así como su extinción;</w:t>
      </w:r>
    </w:p>
    <w:p w14:paraId="41D00DCA" w14:textId="77777777" w:rsidR="00A31144" w:rsidRPr="00A31144" w:rsidRDefault="00A31144" w:rsidP="00A31144">
      <w:pPr>
        <w:jc w:val="both"/>
        <w:rPr>
          <w:rFonts w:ascii="Arial" w:hAnsi="Arial" w:cs="Arial"/>
          <w:sz w:val="24"/>
          <w:szCs w:val="24"/>
          <w:lang w:val="es-MX"/>
        </w:rPr>
      </w:pPr>
    </w:p>
    <w:p w14:paraId="65ADD632" w14:textId="77777777" w:rsidR="00A31144" w:rsidRPr="00A31144" w:rsidRDefault="008D4DEA" w:rsidP="00A31144">
      <w:pPr>
        <w:jc w:val="both"/>
        <w:rPr>
          <w:rFonts w:ascii="Arial" w:hAnsi="Arial" w:cs="Arial"/>
          <w:sz w:val="24"/>
          <w:szCs w:val="24"/>
          <w:lang w:val="es-MX"/>
        </w:rPr>
      </w:pPr>
      <w:r>
        <w:rPr>
          <w:rFonts w:ascii="Arial" w:hAnsi="Arial" w:cs="Arial"/>
          <w:sz w:val="24"/>
          <w:szCs w:val="24"/>
          <w:lang w:val="es-MX"/>
        </w:rPr>
        <w:t>VI</w:t>
      </w:r>
      <w:r w:rsidR="00A31144">
        <w:rPr>
          <w:rFonts w:ascii="Arial" w:hAnsi="Arial" w:cs="Arial"/>
          <w:sz w:val="24"/>
          <w:szCs w:val="24"/>
          <w:lang w:val="es-MX"/>
        </w:rPr>
        <w:t>.</w:t>
      </w:r>
      <w:r w:rsidR="00D27B9B" w:rsidRPr="00A31144">
        <w:rPr>
          <w:rFonts w:ascii="Arial" w:hAnsi="Arial" w:cs="Arial"/>
          <w:sz w:val="24"/>
          <w:szCs w:val="24"/>
          <w:lang w:val="es-MX"/>
        </w:rPr>
        <w:t xml:space="preserve"> Dar soporte técnico-documental a los registros financieros para su seguimiento, evaluación y fiscalización; </w:t>
      </w:r>
    </w:p>
    <w:p w14:paraId="58FF37DF" w14:textId="77777777" w:rsidR="00A31144" w:rsidRPr="00A31144" w:rsidRDefault="00A31144" w:rsidP="00A31144">
      <w:pPr>
        <w:jc w:val="both"/>
        <w:rPr>
          <w:rFonts w:ascii="Arial" w:hAnsi="Arial" w:cs="Arial"/>
          <w:sz w:val="24"/>
          <w:szCs w:val="24"/>
          <w:lang w:val="es-MX"/>
        </w:rPr>
      </w:pPr>
    </w:p>
    <w:p w14:paraId="520F3B94" w14:textId="77777777" w:rsidR="00D27B9B" w:rsidRPr="00A31144" w:rsidRDefault="008D4DEA" w:rsidP="00A31144">
      <w:pPr>
        <w:jc w:val="both"/>
        <w:rPr>
          <w:rFonts w:ascii="Arial" w:hAnsi="Arial" w:cs="Arial"/>
          <w:sz w:val="24"/>
          <w:szCs w:val="24"/>
          <w:lang w:val="es-MX"/>
        </w:rPr>
      </w:pPr>
      <w:r>
        <w:rPr>
          <w:rFonts w:ascii="Arial" w:hAnsi="Arial" w:cs="Arial"/>
          <w:sz w:val="24"/>
          <w:szCs w:val="24"/>
          <w:lang w:val="es-MX"/>
        </w:rPr>
        <w:t>VII.</w:t>
      </w:r>
      <w:r w:rsidR="00D27B9B" w:rsidRPr="00A31144">
        <w:rPr>
          <w:rFonts w:ascii="Arial" w:hAnsi="Arial" w:cs="Arial"/>
          <w:sz w:val="24"/>
          <w:szCs w:val="24"/>
          <w:lang w:val="es-MX"/>
        </w:rPr>
        <w:t xml:space="preserve"> Permitir una efectiva transparencia en la rendición de cuenta</w:t>
      </w:r>
    </w:p>
    <w:p w14:paraId="2D6D873D" w14:textId="77777777" w:rsidR="00D27B9B" w:rsidRPr="00D27B9B" w:rsidRDefault="00D27B9B" w:rsidP="00D27B9B">
      <w:pPr>
        <w:jc w:val="both"/>
        <w:rPr>
          <w:rFonts w:ascii="Arial" w:hAnsi="Arial" w:cs="Arial"/>
          <w:sz w:val="24"/>
          <w:szCs w:val="24"/>
          <w:lang w:val="es-MX"/>
        </w:rPr>
      </w:pPr>
    </w:p>
    <w:p w14:paraId="5DEA0D45" w14:textId="77777777" w:rsidR="00CF74DA" w:rsidRPr="0067286E" w:rsidRDefault="00CF74DA">
      <w:pPr>
        <w:jc w:val="both"/>
        <w:rPr>
          <w:rFonts w:ascii="Arial" w:hAnsi="Arial" w:cs="Arial"/>
          <w:sz w:val="24"/>
          <w:szCs w:val="24"/>
          <w:lang w:val="es-MX"/>
        </w:rPr>
      </w:pPr>
    </w:p>
    <w:p w14:paraId="770BEF4C" w14:textId="5D8CF965" w:rsidR="008C091D" w:rsidRPr="0067286E" w:rsidRDefault="00B8557F">
      <w:pPr>
        <w:jc w:val="both"/>
        <w:rPr>
          <w:rFonts w:ascii="Arial" w:hAnsi="Arial" w:cs="Arial"/>
          <w:sz w:val="24"/>
          <w:szCs w:val="24"/>
          <w:lang w:val="es-MX"/>
        </w:rPr>
      </w:pPr>
      <w:r w:rsidRPr="0067286E">
        <w:rPr>
          <w:rFonts w:ascii="Arial" w:hAnsi="Arial" w:cs="Arial"/>
          <w:b/>
          <w:sz w:val="24"/>
          <w:szCs w:val="24"/>
          <w:lang w:val="es-MX"/>
        </w:rPr>
        <w:t>ARTÍCULO 3</w:t>
      </w:r>
      <w:r w:rsidR="00230453">
        <w:rPr>
          <w:rFonts w:ascii="Arial" w:hAnsi="Arial" w:cs="Arial"/>
          <w:b/>
          <w:sz w:val="24"/>
          <w:szCs w:val="24"/>
          <w:lang w:val="es-MX"/>
        </w:rPr>
        <w:t>1</w:t>
      </w:r>
      <w:r w:rsidRPr="0067286E">
        <w:rPr>
          <w:rFonts w:ascii="Arial" w:hAnsi="Arial" w:cs="Arial"/>
          <w:b/>
          <w:sz w:val="24"/>
          <w:szCs w:val="24"/>
          <w:lang w:val="es-MX"/>
        </w:rPr>
        <w:t>.</w:t>
      </w:r>
      <w:r w:rsidRPr="0067286E">
        <w:rPr>
          <w:rFonts w:ascii="Arial" w:hAnsi="Arial" w:cs="Arial"/>
          <w:sz w:val="24"/>
          <w:szCs w:val="24"/>
          <w:lang w:val="es-MX"/>
        </w:rPr>
        <w:t xml:space="preserve"> La </w:t>
      </w:r>
      <w:r w:rsidRPr="00230453">
        <w:rPr>
          <w:rFonts w:ascii="Arial" w:hAnsi="Arial" w:cs="Arial"/>
          <w:bCs/>
          <w:sz w:val="24"/>
          <w:szCs w:val="24"/>
          <w:lang w:val="es-MX"/>
        </w:rPr>
        <w:t>Coordinación de Pensiones</w:t>
      </w:r>
      <w:r w:rsidRPr="000001B1">
        <w:rPr>
          <w:rFonts w:ascii="Arial" w:hAnsi="Arial" w:cs="Arial"/>
          <w:sz w:val="24"/>
          <w:szCs w:val="24"/>
          <w:lang w:val="es-MX"/>
        </w:rPr>
        <w:t>,</w:t>
      </w:r>
      <w:r w:rsidRPr="0067286E">
        <w:rPr>
          <w:rFonts w:ascii="Arial" w:hAnsi="Arial" w:cs="Arial"/>
          <w:sz w:val="24"/>
          <w:szCs w:val="24"/>
          <w:lang w:val="es-MX"/>
        </w:rPr>
        <w:t xml:space="preserve"> tendrá las siguientes atribuciones y obligaciones:</w:t>
      </w:r>
      <w:r w:rsidR="008C091D" w:rsidRPr="0067286E">
        <w:rPr>
          <w:rFonts w:ascii="Arial" w:hAnsi="Arial" w:cs="Arial"/>
          <w:sz w:val="24"/>
          <w:szCs w:val="24"/>
          <w:lang w:val="es-MX"/>
        </w:rPr>
        <w:t xml:space="preserve">  </w:t>
      </w:r>
    </w:p>
    <w:p w14:paraId="1FE831A5" w14:textId="77777777" w:rsidR="00FF1B87" w:rsidRDefault="00FF1B87">
      <w:pPr>
        <w:jc w:val="both"/>
        <w:rPr>
          <w:rFonts w:ascii="Arial" w:hAnsi="Arial" w:cs="Arial"/>
          <w:sz w:val="24"/>
          <w:szCs w:val="24"/>
          <w:lang w:val="es-MX"/>
        </w:rPr>
      </w:pPr>
    </w:p>
    <w:p w14:paraId="29C5444F" w14:textId="77777777" w:rsidR="001C7261" w:rsidRPr="0067286E" w:rsidRDefault="008C091D">
      <w:pPr>
        <w:jc w:val="both"/>
        <w:rPr>
          <w:rFonts w:ascii="Arial" w:hAnsi="Arial" w:cs="Arial"/>
          <w:sz w:val="24"/>
          <w:szCs w:val="24"/>
          <w:lang w:val="es-MX"/>
        </w:rPr>
      </w:pPr>
      <w:r w:rsidRPr="0067286E">
        <w:rPr>
          <w:rFonts w:ascii="Arial" w:hAnsi="Arial" w:cs="Arial"/>
          <w:sz w:val="24"/>
          <w:szCs w:val="24"/>
          <w:lang w:val="es-MX"/>
        </w:rPr>
        <w:t xml:space="preserve">I. </w:t>
      </w:r>
      <w:r w:rsidR="001C7261" w:rsidRPr="0067286E">
        <w:rPr>
          <w:rFonts w:ascii="Arial" w:hAnsi="Arial" w:cs="Arial"/>
          <w:sz w:val="24"/>
          <w:szCs w:val="24"/>
          <w:lang w:val="es-MX"/>
        </w:rPr>
        <w:t>Orientar a los trabajadores del municipio o sus beneficiarios, que se consideren con derecho a recibir los beneficios marcados en el artículo 7 del presente Reglamento;</w:t>
      </w:r>
    </w:p>
    <w:p w14:paraId="0FDA5B7A"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II. Consultar la base de datos, archivos y realizar la investigación que considere procedente para verificar el estatus de los trabajadores candidatos a pensionarse;</w:t>
      </w:r>
    </w:p>
    <w:p w14:paraId="46F40374" w14:textId="77777777" w:rsidR="001C7261"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 xml:space="preserve">III. </w:t>
      </w:r>
      <w:r w:rsidR="00FF1B87">
        <w:rPr>
          <w:rFonts w:ascii="Arial" w:eastAsiaTheme="minorHAnsi" w:hAnsi="Arial" w:cs="Arial"/>
          <w:lang w:eastAsia="en-US"/>
        </w:rPr>
        <w:t>Calcular, administrar</w:t>
      </w:r>
      <w:r w:rsidRPr="0067286E">
        <w:rPr>
          <w:rFonts w:ascii="Arial" w:eastAsiaTheme="minorHAnsi" w:hAnsi="Arial" w:cs="Arial"/>
          <w:lang w:eastAsia="en-US"/>
        </w:rPr>
        <w:t xml:space="preserve"> y supervisar el otorgamiento de pensiones y sus modificaciones, así como iniciar y documentar el proceso de ingreso a nomina;</w:t>
      </w:r>
    </w:p>
    <w:p w14:paraId="1A355275" w14:textId="77777777" w:rsidR="00203D3C" w:rsidRPr="0067286E" w:rsidRDefault="00203D3C">
      <w:pPr>
        <w:jc w:val="both"/>
        <w:rPr>
          <w:rFonts w:ascii="Arial" w:hAnsi="Arial" w:cs="Arial"/>
          <w:sz w:val="24"/>
          <w:szCs w:val="24"/>
          <w:lang w:val="es-MX"/>
        </w:rPr>
      </w:pPr>
      <w:r>
        <w:rPr>
          <w:rFonts w:ascii="Arial" w:hAnsi="Arial" w:cs="Arial"/>
          <w:sz w:val="24"/>
          <w:szCs w:val="24"/>
          <w:lang w:val="es-MX"/>
        </w:rPr>
        <w:t>I</w:t>
      </w:r>
      <w:r w:rsidRPr="0067286E">
        <w:rPr>
          <w:rFonts w:ascii="Arial" w:hAnsi="Arial" w:cs="Arial"/>
          <w:sz w:val="24"/>
          <w:szCs w:val="24"/>
          <w:lang w:val="es-MX"/>
        </w:rPr>
        <w:t xml:space="preserve">V. Dar seguimiento y verificar el cálculo de las pensiones por causas ajenas al servicio y por incapacidad por riesgos de trabajo o indemnización por tal motivo; </w:t>
      </w:r>
    </w:p>
    <w:p w14:paraId="0AA919C4" w14:textId="77777777" w:rsidR="00203D3C" w:rsidRPr="0067286E" w:rsidDel="000001B1" w:rsidRDefault="00203D3C">
      <w:pPr>
        <w:pStyle w:val="NormalWeb"/>
        <w:jc w:val="both"/>
        <w:rPr>
          <w:del w:id="2" w:author="Asuntos Juridicos" w:date="2025-03-07T15:50:00Z"/>
          <w:rFonts w:ascii="Arial" w:eastAsiaTheme="minorHAnsi" w:hAnsi="Arial" w:cs="Arial"/>
          <w:lang w:eastAsia="en-US"/>
        </w:rPr>
      </w:pPr>
    </w:p>
    <w:p w14:paraId="144E1DB7" w14:textId="6F2EC6EA"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V. Realizar los pagos de nómina a que tengan derecho los pensionados o sus beneficiarios y empleados del organismo</w:t>
      </w:r>
      <w:r w:rsidR="00FF1B87">
        <w:rPr>
          <w:rFonts w:ascii="Arial" w:eastAsiaTheme="minorHAnsi" w:hAnsi="Arial" w:cs="Arial"/>
          <w:lang w:eastAsia="en-US"/>
        </w:rPr>
        <w:t xml:space="preserve">, así como el </w:t>
      </w:r>
      <w:r w:rsidR="000001B1">
        <w:rPr>
          <w:rFonts w:ascii="Arial" w:eastAsiaTheme="minorHAnsi" w:hAnsi="Arial" w:cs="Arial"/>
          <w:lang w:eastAsia="en-US"/>
        </w:rPr>
        <w:t>cálculo</w:t>
      </w:r>
      <w:r w:rsidR="00FF1B87">
        <w:rPr>
          <w:rFonts w:ascii="Arial" w:eastAsiaTheme="minorHAnsi" w:hAnsi="Arial" w:cs="Arial"/>
          <w:lang w:eastAsia="en-US"/>
        </w:rPr>
        <w:t xml:space="preserve"> y otorgamiento de los beneficios establecidos en la Ley</w:t>
      </w:r>
      <w:r w:rsidR="000001B1">
        <w:rPr>
          <w:rFonts w:ascii="Arial" w:eastAsiaTheme="minorHAnsi" w:hAnsi="Arial" w:cs="Arial"/>
          <w:lang w:eastAsia="en-US"/>
        </w:rPr>
        <w:t>;</w:t>
      </w:r>
    </w:p>
    <w:p w14:paraId="13D6C116" w14:textId="77777777" w:rsidR="001C7261" w:rsidRPr="0067286E" w:rsidRDefault="001C7261" w:rsidP="00230453">
      <w:pPr>
        <w:pStyle w:val="NormalWeb"/>
        <w:jc w:val="both"/>
        <w:rPr>
          <w:rFonts w:ascii="Arial" w:eastAsiaTheme="minorHAnsi" w:hAnsi="Arial" w:cs="Arial"/>
          <w:lang w:eastAsia="en-US"/>
        </w:rPr>
      </w:pPr>
      <w:r w:rsidRPr="0067286E">
        <w:rPr>
          <w:rFonts w:ascii="Arial" w:eastAsiaTheme="minorHAnsi" w:hAnsi="Arial" w:cs="Arial"/>
          <w:lang w:eastAsia="en-US"/>
        </w:rPr>
        <w:t>V</w:t>
      </w:r>
      <w:r w:rsidR="00203D3C">
        <w:rPr>
          <w:rFonts w:ascii="Arial" w:eastAsiaTheme="minorHAnsi" w:hAnsi="Arial" w:cs="Arial"/>
          <w:lang w:eastAsia="en-US"/>
        </w:rPr>
        <w:t>I</w:t>
      </w:r>
      <w:r w:rsidRPr="0067286E">
        <w:rPr>
          <w:rFonts w:ascii="Arial" w:eastAsiaTheme="minorHAnsi" w:hAnsi="Arial" w:cs="Arial"/>
          <w:lang w:eastAsia="en-US"/>
        </w:rPr>
        <w:t>. Generar las constancias de pensión en favor de los derechohabientes;</w:t>
      </w:r>
    </w:p>
    <w:p w14:paraId="30BA2709" w14:textId="7091EC53" w:rsidR="001C7261" w:rsidRPr="0067286E" w:rsidRDefault="001C7261" w:rsidP="00230453">
      <w:pPr>
        <w:pStyle w:val="NormalWeb"/>
        <w:jc w:val="both"/>
        <w:rPr>
          <w:rFonts w:ascii="Arial" w:eastAsiaTheme="minorHAnsi" w:hAnsi="Arial" w:cs="Arial"/>
          <w:lang w:eastAsia="en-US"/>
        </w:rPr>
      </w:pPr>
      <w:r w:rsidRPr="0067286E">
        <w:rPr>
          <w:rFonts w:ascii="Arial" w:eastAsiaTheme="minorHAnsi" w:hAnsi="Arial" w:cs="Arial"/>
          <w:lang w:eastAsia="en-US"/>
        </w:rPr>
        <w:t>VI</w:t>
      </w:r>
      <w:r w:rsidR="00203D3C">
        <w:rPr>
          <w:rFonts w:ascii="Arial" w:eastAsiaTheme="minorHAnsi" w:hAnsi="Arial" w:cs="Arial"/>
          <w:lang w:eastAsia="en-US"/>
        </w:rPr>
        <w:t>I</w:t>
      </w:r>
      <w:r w:rsidRPr="0067286E">
        <w:rPr>
          <w:rFonts w:ascii="Arial" w:eastAsiaTheme="minorHAnsi" w:hAnsi="Arial" w:cs="Arial"/>
          <w:lang w:eastAsia="en-US"/>
        </w:rPr>
        <w:t>. Revisar y en su caso tramitar la procedencia de las solicitudes de reconocimiento de antigüedad de los afiliados del organismo</w:t>
      </w:r>
      <w:r w:rsidR="00230453">
        <w:rPr>
          <w:rFonts w:ascii="Arial" w:eastAsiaTheme="minorHAnsi" w:hAnsi="Arial" w:cs="Arial"/>
          <w:lang w:eastAsia="en-US"/>
        </w:rPr>
        <w:t>;</w:t>
      </w:r>
    </w:p>
    <w:p w14:paraId="70784707" w14:textId="77777777" w:rsidR="001C7261" w:rsidRPr="0067286E" w:rsidRDefault="001C7261" w:rsidP="00230453">
      <w:pPr>
        <w:pStyle w:val="NormalWeb"/>
        <w:jc w:val="both"/>
        <w:rPr>
          <w:rFonts w:ascii="Arial" w:eastAsiaTheme="minorHAnsi" w:hAnsi="Arial" w:cs="Arial"/>
          <w:lang w:eastAsia="en-US"/>
        </w:rPr>
      </w:pPr>
      <w:r w:rsidRPr="0067286E">
        <w:rPr>
          <w:rFonts w:ascii="Arial" w:eastAsiaTheme="minorHAnsi" w:hAnsi="Arial" w:cs="Arial"/>
          <w:lang w:eastAsia="en-US"/>
        </w:rPr>
        <w:t>VI</w:t>
      </w:r>
      <w:r w:rsidR="00203D3C">
        <w:rPr>
          <w:rFonts w:ascii="Arial" w:eastAsiaTheme="minorHAnsi" w:hAnsi="Arial" w:cs="Arial"/>
          <w:lang w:eastAsia="en-US"/>
        </w:rPr>
        <w:t>I</w:t>
      </w:r>
      <w:r w:rsidRPr="0067286E">
        <w:rPr>
          <w:rFonts w:ascii="Arial" w:eastAsiaTheme="minorHAnsi" w:hAnsi="Arial" w:cs="Arial"/>
          <w:lang w:eastAsia="en-US"/>
        </w:rPr>
        <w:t>I. Proponer la simplificación, modernización y actualización de trámites, que permitan eficientar el otorgamiento de las pensiones</w:t>
      </w:r>
      <w:r w:rsidR="00D35836">
        <w:rPr>
          <w:rFonts w:ascii="Arial" w:eastAsiaTheme="minorHAnsi" w:hAnsi="Arial" w:cs="Arial"/>
          <w:lang w:eastAsia="en-US"/>
        </w:rPr>
        <w:t xml:space="preserve"> y los beneficios sociales</w:t>
      </w:r>
      <w:r w:rsidRPr="0067286E">
        <w:rPr>
          <w:rFonts w:ascii="Arial" w:eastAsiaTheme="minorHAnsi" w:hAnsi="Arial" w:cs="Arial"/>
          <w:lang w:eastAsia="en-US"/>
        </w:rPr>
        <w:t xml:space="preserve"> a cargo de la Dirección, contenid</w:t>
      </w:r>
      <w:r w:rsidR="00D35836">
        <w:rPr>
          <w:rFonts w:ascii="Arial" w:eastAsiaTheme="minorHAnsi" w:hAnsi="Arial" w:cs="Arial"/>
          <w:lang w:eastAsia="en-US"/>
        </w:rPr>
        <w:t>o</w:t>
      </w:r>
      <w:r w:rsidRPr="0067286E">
        <w:rPr>
          <w:rFonts w:ascii="Arial" w:eastAsiaTheme="minorHAnsi" w:hAnsi="Arial" w:cs="Arial"/>
          <w:lang w:eastAsia="en-US"/>
        </w:rPr>
        <w:t>s en la ley;</w:t>
      </w:r>
    </w:p>
    <w:p w14:paraId="5149D1AD" w14:textId="77777777" w:rsidR="001C7261" w:rsidRPr="0067286E" w:rsidRDefault="00203D3C" w:rsidP="00230453">
      <w:pPr>
        <w:pStyle w:val="NormalWeb"/>
        <w:jc w:val="both"/>
        <w:rPr>
          <w:rFonts w:ascii="Arial" w:eastAsiaTheme="minorHAnsi" w:hAnsi="Arial" w:cs="Arial"/>
          <w:lang w:eastAsia="en-US"/>
        </w:rPr>
      </w:pPr>
      <w:r>
        <w:rPr>
          <w:rFonts w:ascii="Arial" w:eastAsiaTheme="minorHAnsi" w:hAnsi="Arial" w:cs="Arial"/>
          <w:lang w:eastAsia="en-US"/>
        </w:rPr>
        <w:t>IX</w:t>
      </w:r>
      <w:r w:rsidR="001C7261" w:rsidRPr="0067286E">
        <w:rPr>
          <w:rFonts w:ascii="Arial" w:eastAsiaTheme="minorHAnsi" w:hAnsi="Arial" w:cs="Arial"/>
          <w:lang w:eastAsia="en-US"/>
        </w:rPr>
        <w:t>. Resguardar los expedientes e información personal de los pensionados;</w:t>
      </w:r>
    </w:p>
    <w:p w14:paraId="17FDB6B0" w14:textId="77777777" w:rsidR="001C7261" w:rsidRDefault="001C7261" w:rsidP="00230453">
      <w:pPr>
        <w:pStyle w:val="NormalWeb"/>
        <w:jc w:val="both"/>
        <w:rPr>
          <w:rFonts w:ascii="Arial" w:eastAsiaTheme="minorHAnsi" w:hAnsi="Arial" w:cs="Arial"/>
          <w:lang w:eastAsia="en-US"/>
        </w:rPr>
      </w:pPr>
      <w:r w:rsidRPr="0067286E">
        <w:rPr>
          <w:rFonts w:ascii="Arial" w:eastAsiaTheme="minorHAnsi" w:hAnsi="Arial" w:cs="Arial"/>
          <w:lang w:eastAsia="en-US"/>
        </w:rPr>
        <w:t xml:space="preserve">X. Atender, apoyar y dar seguimiento a las observaciones y recomendaciones que formule, la Auditoría Superior del Estado, así como la Contraloría Municipal; </w:t>
      </w:r>
    </w:p>
    <w:p w14:paraId="7B56336F" w14:textId="2F42AD58" w:rsidR="00D35836" w:rsidRDefault="00D35836" w:rsidP="00230453">
      <w:pPr>
        <w:pStyle w:val="NormalWeb"/>
        <w:jc w:val="both"/>
        <w:rPr>
          <w:rFonts w:ascii="Arial" w:eastAsiaTheme="minorHAnsi" w:hAnsi="Arial" w:cs="Arial"/>
          <w:lang w:eastAsia="en-US"/>
        </w:rPr>
      </w:pPr>
      <w:r>
        <w:rPr>
          <w:rFonts w:ascii="Arial" w:eastAsiaTheme="minorHAnsi" w:hAnsi="Arial" w:cs="Arial"/>
          <w:lang w:eastAsia="en-US"/>
        </w:rPr>
        <w:t>X</w:t>
      </w:r>
      <w:r w:rsidR="00203D3C">
        <w:rPr>
          <w:rFonts w:ascii="Arial" w:eastAsiaTheme="minorHAnsi" w:hAnsi="Arial" w:cs="Arial"/>
          <w:lang w:eastAsia="en-US"/>
        </w:rPr>
        <w:t>I</w:t>
      </w:r>
      <w:r>
        <w:rPr>
          <w:rFonts w:ascii="Arial" w:eastAsiaTheme="minorHAnsi" w:hAnsi="Arial" w:cs="Arial"/>
          <w:lang w:eastAsia="en-US"/>
        </w:rPr>
        <w:t xml:space="preserve">. Supervisar la elaboración de la </w:t>
      </w:r>
      <w:r w:rsidR="000001B1">
        <w:rPr>
          <w:rFonts w:ascii="Arial" w:eastAsiaTheme="minorHAnsi" w:hAnsi="Arial" w:cs="Arial"/>
          <w:lang w:eastAsia="en-US"/>
        </w:rPr>
        <w:t>nómina</w:t>
      </w:r>
      <w:r>
        <w:rPr>
          <w:rFonts w:ascii="Arial" w:eastAsiaTheme="minorHAnsi" w:hAnsi="Arial" w:cs="Arial"/>
          <w:lang w:eastAsia="en-US"/>
        </w:rPr>
        <w:t xml:space="preserve"> de los trabajadores de la </w:t>
      </w:r>
      <w:r w:rsidR="000001B1">
        <w:rPr>
          <w:rFonts w:ascii="Arial" w:eastAsiaTheme="minorHAnsi" w:hAnsi="Arial" w:cs="Arial"/>
          <w:lang w:eastAsia="en-US"/>
        </w:rPr>
        <w:t>Dirección</w:t>
      </w:r>
      <w:r>
        <w:rPr>
          <w:rFonts w:ascii="Arial" w:eastAsiaTheme="minorHAnsi" w:hAnsi="Arial" w:cs="Arial"/>
          <w:lang w:eastAsia="en-US"/>
        </w:rPr>
        <w:t xml:space="preserve"> de Pensiones y realizar la dispersión de la misma.</w:t>
      </w:r>
    </w:p>
    <w:p w14:paraId="35001DB0" w14:textId="77777777" w:rsidR="00203D3C" w:rsidRPr="00D35836" w:rsidRDefault="00D35836">
      <w:pPr>
        <w:jc w:val="both"/>
        <w:rPr>
          <w:rFonts w:ascii="Arial" w:hAnsi="Arial" w:cs="Arial"/>
          <w:sz w:val="24"/>
          <w:szCs w:val="24"/>
          <w:lang w:val="es-MX"/>
        </w:rPr>
      </w:pPr>
      <w:r>
        <w:rPr>
          <w:rFonts w:ascii="Arial" w:hAnsi="Arial" w:cs="Arial"/>
          <w:sz w:val="24"/>
          <w:szCs w:val="24"/>
          <w:lang w:val="es-MX"/>
        </w:rPr>
        <w:t>X</w:t>
      </w:r>
      <w:r w:rsidRPr="0067286E">
        <w:rPr>
          <w:rFonts w:ascii="Arial" w:hAnsi="Arial" w:cs="Arial"/>
          <w:sz w:val="24"/>
          <w:szCs w:val="24"/>
          <w:lang w:val="es-MX"/>
        </w:rPr>
        <w:t>I</w:t>
      </w:r>
      <w:r w:rsidR="00203D3C">
        <w:rPr>
          <w:rFonts w:ascii="Arial" w:hAnsi="Arial" w:cs="Arial"/>
          <w:sz w:val="24"/>
          <w:szCs w:val="24"/>
          <w:lang w:val="es-MX"/>
        </w:rPr>
        <w:t>I</w:t>
      </w:r>
      <w:r w:rsidRPr="0067286E">
        <w:rPr>
          <w:rFonts w:ascii="Arial" w:hAnsi="Arial" w:cs="Arial"/>
          <w:sz w:val="24"/>
          <w:szCs w:val="24"/>
          <w:lang w:val="es-MX"/>
        </w:rPr>
        <w:t xml:space="preserve">. </w:t>
      </w:r>
      <w:r>
        <w:rPr>
          <w:rFonts w:ascii="Arial" w:hAnsi="Arial" w:cs="Arial"/>
          <w:sz w:val="24"/>
          <w:szCs w:val="24"/>
          <w:lang w:val="es-MX"/>
        </w:rPr>
        <w:t>A</w:t>
      </w:r>
      <w:r w:rsidRPr="0067286E">
        <w:rPr>
          <w:rFonts w:ascii="Arial" w:hAnsi="Arial" w:cs="Arial"/>
          <w:sz w:val="24"/>
          <w:szCs w:val="24"/>
          <w:lang w:val="es-MX"/>
        </w:rPr>
        <w:t>dministrar, autorizar y supervisar el otorgamiento de gastos de funeral, préstamos y demás prestaciones de carácter económico, establecidas en la ley a los trabajadores, pensionados, jubilados y sus beneficiarios, así como brindar la asesoría respectiva a los mismos cuando se generen dudas e inquietudes respecto a la aplicación de la ley;</w:t>
      </w:r>
    </w:p>
    <w:p w14:paraId="607FC639" w14:textId="77777777" w:rsidR="001C7261" w:rsidRPr="0067286E" w:rsidRDefault="001C7261" w:rsidP="00E656F3">
      <w:pPr>
        <w:pStyle w:val="NormalWeb"/>
        <w:jc w:val="both"/>
        <w:rPr>
          <w:rFonts w:ascii="Arial" w:hAnsi="Arial" w:cs="Arial"/>
          <w:color w:val="000000"/>
        </w:rPr>
      </w:pPr>
      <w:r w:rsidRPr="0067286E">
        <w:rPr>
          <w:rFonts w:ascii="Arial" w:eastAsiaTheme="minorHAnsi" w:hAnsi="Arial" w:cs="Arial"/>
          <w:lang w:eastAsia="en-US"/>
        </w:rPr>
        <w:t>X</w:t>
      </w:r>
      <w:r w:rsidR="00D35836">
        <w:rPr>
          <w:rFonts w:ascii="Arial" w:eastAsiaTheme="minorHAnsi" w:hAnsi="Arial" w:cs="Arial"/>
          <w:lang w:eastAsia="en-US"/>
        </w:rPr>
        <w:t>II</w:t>
      </w:r>
      <w:r w:rsidR="00203D3C">
        <w:rPr>
          <w:rFonts w:ascii="Arial" w:eastAsiaTheme="minorHAnsi" w:hAnsi="Arial" w:cs="Arial"/>
          <w:lang w:eastAsia="en-US"/>
        </w:rPr>
        <w:t>I</w:t>
      </w:r>
      <w:r w:rsidRPr="0067286E">
        <w:rPr>
          <w:rFonts w:ascii="Arial" w:eastAsiaTheme="minorHAnsi" w:hAnsi="Arial" w:cs="Arial"/>
          <w:lang w:eastAsia="en-US"/>
        </w:rPr>
        <w:t>. Las demás que le sean señal</w:t>
      </w:r>
      <w:r w:rsidRPr="0067286E">
        <w:rPr>
          <w:rFonts w:ascii="Arial" w:hAnsi="Arial" w:cs="Arial"/>
          <w:color w:val="000000"/>
        </w:rPr>
        <w:t>adas por el Consejo o por el Director del Organismo.</w:t>
      </w:r>
    </w:p>
    <w:p w14:paraId="20E45805" w14:textId="77777777" w:rsidR="00B8557F" w:rsidRPr="0067286E" w:rsidRDefault="00B8557F" w:rsidP="00B8557F">
      <w:pPr>
        <w:jc w:val="both"/>
        <w:rPr>
          <w:rFonts w:ascii="Arial" w:hAnsi="Arial" w:cs="Arial"/>
          <w:sz w:val="24"/>
          <w:szCs w:val="24"/>
          <w:lang w:val="es-MX"/>
        </w:rPr>
      </w:pPr>
      <w:r w:rsidRPr="0067286E">
        <w:rPr>
          <w:rFonts w:ascii="Arial" w:hAnsi="Arial" w:cs="Arial"/>
          <w:sz w:val="24"/>
          <w:szCs w:val="24"/>
          <w:lang w:val="es-MX"/>
        </w:rPr>
        <w:t>.</w:t>
      </w:r>
      <w:r w:rsidR="00CF74DA" w:rsidRPr="0067286E">
        <w:rPr>
          <w:rFonts w:ascii="Arial" w:hAnsi="Arial" w:cs="Arial"/>
          <w:sz w:val="24"/>
          <w:szCs w:val="24"/>
          <w:lang w:val="es-MX"/>
        </w:rPr>
        <w:t xml:space="preserve"> </w:t>
      </w:r>
    </w:p>
    <w:p w14:paraId="73116D16" w14:textId="77777777" w:rsidR="00CF74DA" w:rsidRPr="0067286E" w:rsidRDefault="00CF74DA" w:rsidP="00B8557F">
      <w:pPr>
        <w:jc w:val="both"/>
        <w:rPr>
          <w:rFonts w:ascii="Arial" w:hAnsi="Arial" w:cs="Arial"/>
          <w:sz w:val="24"/>
          <w:szCs w:val="24"/>
          <w:lang w:val="es-MX"/>
        </w:rPr>
      </w:pPr>
    </w:p>
    <w:p w14:paraId="7E92EAD0" w14:textId="57776537" w:rsidR="008C091D" w:rsidRPr="0067286E" w:rsidRDefault="00B8557F" w:rsidP="008C091D">
      <w:pPr>
        <w:jc w:val="both"/>
        <w:rPr>
          <w:rFonts w:ascii="Arial" w:hAnsi="Arial" w:cs="Arial"/>
          <w:sz w:val="24"/>
          <w:szCs w:val="24"/>
          <w:lang w:val="es-MX"/>
        </w:rPr>
      </w:pPr>
      <w:r w:rsidRPr="0067286E">
        <w:rPr>
          <w:rFonts w:ascii="Arial" w:hAnsi="Arial" w:cs="Arial"/>
          <w:b/>
          <w:sz w:val="24"/>
          <w:szCs w:val="24"/>
          <w:lang w:val="es-MX"/>
        </w:rPr>
        <w:t>ARTÍCULO 3</w:t>
      </w:r>
      <w:r w:rsidR="00E656F3">
        <w:rPr>
          <w:rFonts w:ascii="Arial" w:hAnsi="Arial" w:cs="Arial"/>
          <w:b/>
          <w:sz w:val="24"/>
          <w:szCs w:val="24"/>
          <w:lang w:val="es-MX"/>
        </w:rPr>
        <w:t>2</w:t>
      </w:r>
      <w:r w:rsidRPr="0067286E">
        <w:rPr>
          <w:rFonts w:ascii="Arial" w:hAnsi="Arial" w:cs="Arial"/>
          <w:b/>
          <w:sz w:val="24"/>
          <w:szCs w:val="24"/>
          <w:lang w:val="es-MX"/>
        </w:rPr>
        <w:t>.</w:t>
      </w:r>
      <w:r w:rsidRPr="0067286E">
        <w:rPr>
          <w:rFonts w:ascii="Arial" w:hAnsi="Arial" w:cs="Arial"/>
          <w:sz w:val="24"/>
          <w:szCs w:val="24"/>
          <w:lang w:val="es-MX"/>
        </w:rPr>
        <w:t xml:space="preserve"> La Coordinación de Prestaciones, tendrá las siguientes atribuciones y obligaciones:</w:t>
      </w:r>
      <w:r w:rsidR="008C091D" w:rsidRPr="0067286E">
        <w:rPr>
          <w:rFonts w:ascii="Arial" w:hAnsi="Arial" w:cs="Arial"/>
          <w:sz w:val="24"/>
          <w:szCs w:val="24"/>
          <w:lang w:val="es-MX"/>
        </w:rPr>
        <w:t xml:space="preserve">  </w:t>
      </w:r>
    </w:p>
    <w:p w14:paraId="65471749" w14:textId="77777777" w:rsidR="008C091D" w:rsidRPr="0067286E" w:rsidRDefault="008C091D">
      <w:pPr>
        <w:jc w:val="both"/>
        <w:rPr>
          <w:rFonts w:ascii="Arial" w:hAnsi="Arial" w:cs="Arial"/>
          <w:sz w:val="24"/>
          <w:szCs w:val="24"/>
          <w:lang w:val="es-MX"/>
        </w:rPr>
      </w:pPr>
    </w:p>
    <w:p w14:paraId="735530BF" w14:textId="77777777" w:rsidR="001C7261" w:rsidRPr="0067286E" w:rsidRDefault="008C091D">
      <w:pPr>
        <w:jc w:val="both"/>
        <w:rPr>
          <w:rFonts w:ascii="Arial" w:hAnsi="Arial" w:cs="Arial"/>
          <w:sz w:val="24"/>
          <w:szCs w:val="24"/>
          <w:lang w:val="es-MX"/>
        </w:rPr>
      </w:pPr>
      <w:r w:rsidRPr="0067286E">
        <w:rPr>
          <w:rFonts w:ascii="Arial" w:hAnsi="Arial" w:cs="Arial"/>
          <w:sz w:val="24"/>
          <w:szCs w:val="24"/>
          <w:lang w:val="es-MX"/>
        </w:rPr>
        <w:t xml:space="preserve">I. </w:t>
      </w:r>
      <w:r w:rsidR="001C7261" w:rsidRPr="0067286E">
        <w:rPr>
          <w:rFonts w:ascii="Arial" w:hAnsi="Arial" w:cs="Arial"/>
          <w:sz w:val="24"/>
          <w:szCs w:val="24"/>
          <w:lang w:val="es-MX"/>
        </w:rPr>
        <w:t>Dirigir, administrar, autorizar y supervisar el otorgamiento de gastos de funeral, préstamos y demás prestaciones de carácter económico, establecidas en la ley a los trabajadores, pensionados, jubilados y sus beneficiarios, así como brindar la asesoría respectiva a los mismos cuando se generen dudas e inquietudes respecto a la aplicación de la ley;</w:t>
      </w:r>
    </w:p>
    <w:p w14:paraId="263BF870" w14:textId="77777777" w:rsidR="001C7261" w:rsidRPr="0067286E" w:rsidRDefault="001C7261">
      <w:pPr>
        <w:jc w:val="both"/>
        <w:rPr>
          <w:rFonts w:ascii="Arial" w:hAnsi="Arial" w:cs="Arial"/>
          <w:sz w:val="24"/>
          <w:szCs w:val="24"/>
          <w:lang w:val="es-MX"/>
        </w:rPr>
      </w:pPr>
    </w:p>
    <w:p w14:paraId="65B6ADA3" w14:textId="77777777" w:rsidR="00CF74DA" w:rsidRPr="0067286E" w:rsidRDefault="001C7261">
      <w:pPr>
        <w:jc w:val="both"/>
        <w:rPr>
          <w:rFonts w:ascii="Arial" w:hAnsi="Arial" w:cs="Arial"/>
          <w:sz w:val="24"/>
          <w:szCs w:val="24"/>
          <w:lang w:val="es-MX"/>
        </w:rPr>
      </w:pPr>
      <w:r w:rsidRPr="0067286E">
        <w:rPr>
          <w:rFonts w:ascii="Arial" w:hAnsi="Arial" w:cs="Arial"/>
          <w:sz w:val="24"/>
          <w:szCs w:val="24"/>
          <w:lang w:val="es-MX"/>
        </w:rPr>
        <w:t>I</w:t>
      </w:r>
      <w:r w:rsidR="00B8557F" w:rsidRPr="0067286E">
        <w:rPr>
          <w:rFonts w:ascii="Arial" w:hAnsi="Arial" w:cs="Arial"/>
          <w:sz w:val="24"/>
          <w:szCs w:val="24"/>
          <w:lang w:val="es-MX"/>
        </w:rPr>
        <w:t>I. Documentar y determinar la procedencia o improcedencia de la solicitud de préstamo;</w:t>
      </w:r>
      <w:r w:rsidR="00CF74DA" w:rsidRPr="0067286E">
        <w:rPr>
          <w:rFonts w:ascii="Arial" w:hAnsi="Arial" w:cs="Arial"/>
          <w:sz w:val="24"/>
          <w:szCs w:val="24"/>
          <w:lang w:val="es-MX"/>
        </w:rPr>
        <w:t xml:space="preserve"> </w:t>
      </w:r>
    </w:p>
    <w:p w14:paraId="2C3034F6" w14:textId="77777777" w:rsidR="001C7261" w:rsidRPr="0067286E" w:rsidRDefault="001C7261">
      <w:pPr>
        <w:jc w:val="both"/>
        <w:rPr>
          <w:rFonts w:ascii="Arial" w:hAnsi="Arial" w:cs="Arial"/>
          <w:sz w:val="24"/>
          <w:szCs w:val="24"/>
          <w:lang w:val="es-MX"/>
        </w:rPr>
      </w:pPr>
      <w:r w:rsidRPr="0067286E">
        <w:rPr>
          <w:rFonts w:ascii="Arial" w:hAnsi="Arial" w:cs="Arial"/>
          <w:sz w:val="24"/>
          <w:szCs w:val="24"/>
          <w:lang w:val="es-MX"/>
        </w:rPr>
        <w:t>mismo</w:t>
      </w:r>
      <w:r w:rsidR="00B8557F" w:rsidRPr="0067286E">
        <w:rPr>
          <w:rFonts w:ascii="Arial" w:hAnsi="Arial" w:cs="Arial"/>
          <w:sz w:val="24"/>
          <w:szCs w:val="24"/>
          <w:lang w:val="es-MX"/>
        </w:rPr>
        <w:t>.</w:t>
      </w:r>
    </w:p>
    <w:p w14:paraId="506C86AD" w14:textId="77777777" w:rsidR="001C7261" w:rsidRPr="0067286E" w:rsidRDefault="001C7261" w:rsidP="00E656F3">
      <w:pPr>
        <w:pStyle w:val="NormalWeb"/>
        <w:jc w:val="both"/>
        <w:rPr>
          <w:rFonts w:ascii="Arial" w:eastAsiaTheme="minorHAnsi" w:hAnsi="Arial" w:cs="Arial"/>
          <w:lang w:eastAsia="en-US"/>
        </w:rPr>
      </w:pPr>
      <w:r w:rsidRPr="0067286E">
        <w:rPr>
          <w:rFonts w:ascii="Arial" w:eastAsiaTheme="minorHAnsi" w:hAnsi="Arial" w:cs="Arial"/>
          <w:lang w:eastAsia="en-US"/>
        </w:rPr>
        <w:t>III. En caso de ser procedente determinar el monto, cálculo de interés y plazo del préstamo;</w:t>
      </w:r>
    </w:p>
    <w:p w14:paraId="6E77755C"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lastRenderedPageBreak/>
        <w:t>IV. Gestionar ante la parte patronal de los derechohabientes, los descuentos correspondientes derivados de préstamos otorgados;</w:t>
      </w:r>
    </w:p>
    <w:p w14:paraId="77DE3471"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 xml:space="preserve">V. </w:t>
      </w:r>
      <w:r w:rsidR="003D190E">
        <w:rPr>
          <w:rFonts w:ascii="Arial" w:eastAsiaTheme="minorHAnsi" w:hAnsi="Arial" w:cs="Arial"/>
          <w:lang w:eastAsia="en-US"/>
        </w:rPr>
        <w:t>P</w:t>
      </w:r>
      <w:r w:rsidRPr="0067286E">
        <w:rPr>
          <w:rFonts w:ascii="Arial" w:eastAsiaTheme="minorHAnsi" w:hAnsi="Arial" w:cs="Arial"/>
          <w:lang w:eastAsia="en-US"/>
        </w:rPr>
        <w:t>roponer las políticas referentes a los plazos, requisitos y cargos, así como los mecanismos para eficientar la recuperación de préstamos de conformidad con la ley;</w:t>
      </w:r>
    </w:p>
    <w:p w14:paraId="228ED428"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VI. Proponer la simplificación, modernización y actualización de trámites, que permitan eficientar el otorgamiento de las prestaciones a cargo del organismo, contenidas en la ley;</w:t>
      </w:r>
    </w:p>
    <w:p w14:paraId="5C6DB4CF"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VII. Establecer sistemas de control adecuados para la custodia de los expedientes integrados con motivo del otorgamiento de préstamos;</w:t>
      </w:r>
    </w:p>
    <w:p w14:paraId="77BE3E77" w14:textId="77777777" w:rsidR="001C7261" w:rsidRDefault="003D190E">
      <w:pPr>
        <w:pStyle w:val="NormalWeb"/>
        <w:jc w:val="both"/>
        <w:rPr>
          <w:rFonts w:ascii="Arial" w:eastAsiaTheme="minorHAnsi" w:hAnsi="Arial" w:cs="Arial"/>
          <w:lang w:eastAsia="en-US"/>
        </w:rPr>
      </w:pPr>
      <w:r>
        <w:rPr>
          <w:rFonts w:ascii="Arial" w:eastAsiaTheme="minorHAnsi" w:hAnsi="Arial" w:cs="Arial"/>
          <w:lang w:eastAsia="en-US"/>
        </w:rPr>
        <w:t>VI</w:t>
      </w:r>
      <w:r w:rsidR="001C7261" w:rsidRPr="0067286E">
        <w:rPr>
          <w:rFonts w:ascii="Arial" w:eastAsiaTheme="minorHAnsi" w:hAnsi="Arial" w:cs="Arial"/>
          <w:lang w:eastAsia="en-US"/>
        </w:rPr>
        <w:t>II. Proporcionar por conducto del Director General, informes, datos, reportes o demás información que en el ámbito de su competencia le sean requeridos por las dependencias y entidades y demás organismos competentes;</w:t>
      </w:r>
    </w:p>
    <w:p w14:paraId="586F5031" w14:textId="1A72DD21" w:rsidR="003D190E" w:rsidRPr="0067286E" w:rsidRDefault="003D190E">
      <w:pPr>
        <w:pStyle w:val="NormalWeb"/>
        <w:jc w:val="both"/>
        <w:rPr>
          <w:rFonts w:ascii="Arial" w:eastAsiaTheme="minorHAnsi" w:hAnsi="Arial" w:cs="Arial"/>
          <w:lang w:eastAsia="en-US"/>
        </w:rPr>
      </w:pPr>
      <w:r>
        <w:rPr>
          <w:rFonts w:ascii="Arial" w:eastAsiaTheme="minorHAnsi" w:hAnsi="Arial" w:cs="Arial"/>
          <w:lang w:eastAsia="en-US"/>
        </w:rPr>
        <w:t xml:space="preserve">IX. Verificar que las solicitudes de </w:t>
      </w:r>
      <w:r w:rsidR="000001B1">
        <w:rPr>
          <w:rFonts w:ascii="Arial" w:eastAsiaTheme="minorHAnsi" w:hAnsi="Arial" w:cs="Arial"/>
          <w:lang w:eastAsia="en-US"/>
        </w:rPr>
        <w:t>préstamos</w:t>
      </w:r>
      <w:r>
        <w:rPr>
          <w:rFonts w:ascii="Arial" w:eastAsiaTheme="minorHAnsi" w:hAnsi="Arial" w:cs="Arial"/>
          <w:lang w:eastAsia="en-US"/>
        </w:rPr>
        <w:t xml:space="preserve"> cumplan con los requisitos señalados en la Ley, así como con el procedimiento de </w:t>
      </w:r>
      <w:r w:rsidR="00D1777A">
        <w:rPr>
          <w:rFonts w:ascii="Arial" w:eastAsiaTheme="minorHAnsi" w:hAnsi="Arial" w:cs="Arial"/>
          <w:lang w:eastAsia="en-US"/>
        </w:rPr>
        <w:t>préstamos</w:t>
      </w:r>
      <w:r>
        <w:rPr>
          <w:rFonts w:ascii="Arial" w:eastAsiaTheme="minorHAnsi" w:hAnsi="Arial" w:cs="Arial"/>
          <w:lang w:eastAsia="en-US"/>
        </w:rPr>
        <w:t xml:space="preserve"> vigentes;</w:t>
      </w:r>
    </w:p>
    <w:p w14:paraId="41645678"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 xml:space="preserve">X. </w:t>
      </w:r>
      <w:r w:rsidR="003D190E">
        <w:rPr>
          <w:rFonts w:ascii="Arial" w:eastAsiaTheme="minorHAnsi" w:hAnsi="Arial" w:cs="Arial"/>
          <w:lang w:eastAsia="en-US"/>
        </w:rPr>
        <w:t>Ge</w:t>
      </w:r>
      <w:r w:rsidRPr="0067286E">
        <w:rPr>
          <w:rFonts w:ascii="Arial" w:eastAsiaTheme="minorHAnsi" w:hAnsi="Arial" w:cs="Arial"/>
          <w:lang w:eastAsia="en-US"/>
        </w:rPr>
        <w:t xml:space="preserve">nerar el cheque y pagaré </w:t>
      </w:r>
      <w:r w:rsidR="003D190E">
        <w:rPr>
          <w:rFonts w:ascii="Arial" w:eastAsiaTheme="minorHAnsi" w:hAnsi="Arial" w:cs="Arial"/>
          <w:lang w:eastAsia="en-US"/>
        </w:rPr>
        <w:t>respectivos y recabar las firmas correspondientes</w:t>
      </w:r>
      <w:r w:rsidRPr="0067286E">
        <w:rPr>
          <w:rFonts w:ascii="Arial" w:eastAsiaTheme="minorHAnsi" w:hAnsi="Arial" w:cs="Arial"/>
          <w:lang w:eastAsia="en-US"/>
        </w:rPr>
        <w:t>;</w:t>
      </w:r>
    </w:p>
    <w:p w14:paraId="41561E4C"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XI. Una vez recabadas las firmas correspondientes, entregar los cheques, previa firma del pagaré por el titular del préstamo y su aval;</w:t>
      </w:r>
    </w:p>
    <w:p w14:paraId="1FD5283F"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XII. Enviar a la Dirección de Sistemas la relación de préstamos que serán descontados en cada quincena;</w:t>
      </w:r>
    </w:p>
    <w:p w14:paraId="4F75BC2C"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XIII. Conciliar el sistema de préstamos con los descuentos realizados y sus saldos;</w:t>
      </w:r>
    </w:p>
    <w:p w14:paraId="72C0C22B" w14:textId="6D037B6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 xml:space="preserve">XIV. Dar seguimiento </w:t>
      </w:r>
      <w:r w:rsidR="00E656F3">
        <w:rPr>
          <w:rFonts w:ascii="Arial" w:eastAsiaTheme="minorHAnsi" w:hAnsi="Arial" w:cs="Arial"/>
          <w:lang w:eastAsia="en-US"/>
        </w:rPr>
        <w:t xml:space="preserve">extrajudicial y judicial </w:t>
      </w:r>
      <w:r w:rsidRPr="0067286E">
        <w:rPr>
          <w:rFonts w:ascii="Arial" w:eastAsiaTheme="minorHAnsi" w:hAnsi="Arial" w:cs="Arial"/>
          <w:lang w:eastAsia="en-US"/>
        </w:rPr>
        <w:t>al cobro y liquidación del préstamo;</w:t>
      </w:r>
    </w:p>
    <w:p w14:paraId="67E5D1D2"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XV. Atender, apoyar y dar seguimiento a las observaciones y recomendaciones que formule, la Auditoría Superior del Estado, así como la Contraloría Municipal; y</w:t>
      </w:r>
    </w:p>
    <w:p w14:paraId="76AF5C32" w14:textId="77777777" w:rsidR="001C7261" w:rsidRPr="0067286E" w:rsidRDefault="001C7261">
      <w:pPr>
        <w:pStyle w:val="NormalWeb"/>
        <w:jc w:val="both"/>
        <w:rPr>
          <w:rFonts w:ascii="Arial" w:eastAsiaTheme="minorHAnsi" w:hAnsi="Arial" w:cs="Arial"/>
          <w:lang w:eastAsia="en-US"/>
        </w:rPr>
      </w:pPr>
      <w:r w:rsidRPr="0067286E">
        <w:rPr>
          <w:rFonts w:ascii="Arial" w:eastAsiaTheme="minorHAnsi" w:hAnsi="Arial" w:cs="Arial"/>
          <w:lang w:eastAsia="en-US"/>
        </w:rPr>
        <w:t>XVI. Las demás que le sean señaladas por el Consejo o por el Director del Organismo.</w:t>
      </w:r>
    </w:p>
    <w:p w14:paraId="4070F47B" w14:textId="77777777" w:rsidR="001C7261" w:rsidRPr="0067286E" w:rsidRDefault="001C7261" w:rsidP="002F10C1">
      <w:pPr>
        <w:jc w:val="both"/>
        <w:rPr>
          <w:rFonts w:ascii="Arial" w:hAnsi="Arial" w:cs="Arial"/>
          <w:sz w:val="24"/>
          <w:szCs w:val="24"/>
          <w:lang w:val="es-MX"/>
        </w:rPr>
      </w:pPr>
    </w:p>
    <w:p w14:paraId="485FF883" w14:textId="77777777" w:rsidR="00CF74DA" w:rsidRPr="0067286E" w:rsidRDefault="00CF74DA" w:rsidP="002F10C1">
      <w:pPr>
        <w:jc w:val="both"/>
        <w:rPr>
          <w:rFonts w:ascii="Arial" w:hAnsi="Arial" w:cs="Arial"/>
          <w:sz w:val="24"/>
          <w:szCs w:val="24"/>
          <w:lang w:val="es-MX"/>
        </w:rPr>
      </w:pPr>
    </w:p>
    <w:p w14:paraId="24CD8DA9" w14:textId="18391112" w:rsidR="00B8557F" w:rsidRPr="0067286E" w:rsidRDefault="00B8557F" w:rsidP="002F10C1">
      <w:pPr>
        <w:jc w:val="both"/>
        <w:rPr>
          <w:rFonts w:ascii="Arial" w:hAnsi="Arial" w:cs="Arial"/>
          <w:sz w:val="24"/>
          <w:szCs w:val="24"/>
          <w:lang w:val="es-MX"/>
        </w:rPr>
      </w:pPr>
      <w:r w:rsidRPr="0067286E">
        <w:rPr>
          <w:rFonts w:ascii="Arial" w:hAnsi="Arial" w:cs="Arial"/>
          <w:b/>
          <w:sz w:val="24"/>
          <w:szCs w:val="24"/>
          <w:lang w:val="es-MX"/>
        </w:rPr>
        <w:t>ARTÍCULO 3</w:t>
      </w:r>
      <w:r w:rsidR="00E656F3">
        <w:rPr>
          <w:rFonts w:ascii="Arial" w:hAnsi="Arial" w:cs="Arial"/>
          <w:b/>
          <w:sz w:val="24"/>
          <w:szCs w:val="24"/>
          <w:lang w:val="es-MX"/>
        </w:rPr>
        <w:t>3</w:t>
      </w:r>
      <w:r w:rsidRPr="0067286E">
        <w:rPr>
          <w:rFonts w:ascii="Arial" w:hAnsi="Arial" w:cs="Arial"/>
          <w:b/>
          <w:sz w:val="24"/>
          <w:szCs w:val="24"/>
          <w:lang w:val="es-MX"/>
        </w:rPr>
        <w:t>.</w:t>
      </w:r>
      <w:r w:rsidRPr="0067286E">
        <w:rPr>
          <w:rFonts w:ascii="Arial" w:hAnsi="Arial" w:cs="Arial"/>
          <w:sz w:val="24"/>
          <w:szCs w:val="24"/>
          <w:lang w:val="es-MX"/>
        </w:rPr>
        <w:t xml:space="preserve"> La Coordinación de Salud, tendrá las siguientes atribuciones y obligaciones:</w:t>
      </w:r>
    </w:p>
    <w:p w14:paraId="7CC05E96" w14:textId="77777777" w:rsidR="00CF74DA" w:rsidRPr="0067286E" w:rsidRDefault="00CF74DA" w:rsidP="002F10C1">
      <w:pPr>
        <w:jc w:val="both"/>
        <w:rPr>
          <w:rFonts w:ascii="Arial" w:hAnsi="Arial" w:cs="Arial"/>
          <w:sz w:val="24"/>
          <w:szCs w:val="24"/>
          <w:lang w:val="es-MX"/>
        </w:rPr>
      </w:pPr>
    </w:p>
    <w:p w14:paraId="7AF9AAA8"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I. </w:t>
      </w:r>
      <w:r w:rsidR="00D1777A">
        <w:rPr>
          <w:rFonts w:ascii="Arial" w:hAnsi="Arial" w:cs="Arial"/>
          <w:sz w:val="24"/>
          <w:szCs w:val="24"/>
          <w:lang w:val="es-MX"/>
        </w:rPr>
        <w:t>Realizar los trámites requeridos por el servicio de seguridad social</w:t>
      </w:r>
      <w:r w:rsidRPr="0067286E">
        <w:rPr>
          <w:rFonts w:ascii="Arial" w:hAnsi="Arial" w:cs="Arial"/>
          <w:sz w:val="24"/>
          <w:szCs w:val="24"/>
          <w:lang w:val="es-MX"/>
        </w:rPr>
        <w:t xml:space="preserve"> de pensionados y jubilados </w:t>
      </w:r>
      <w:r w:rsidR="00D1777A">
        <w:rPr>
          <w:rFonts w:ascii="Arial" w:hAnsi="Arial" w:cs="Arial"/>
          <w:sz w:val="24"/>
          <w:szCs w:val="24"/>
          <w:lang w:val="es-MX"/>
        </w:rPr>
        <w:t>para su ingreso y baja</w:t>
      </w:r>
      <w:r w:rsidRPr="0067286E">
        <w:rPr>
          <w:rFonts w:ascii="Arial" w:hAnsi="Arial" w:cs="Arial"/>
          <w:sz w:val="24"/>
          <w:szCs w:val="24"/>
          <w:lang w:val="es-MX"/>
        </w:rPr>
        <w:t>;</w:t>
      </w:r>
    </w:p>
    <w:p w14:paraId="5714ED22" w14:textId="77777777" w:rsidR="00CF74DA" w:rsidRPr="0067286E" w:rsidRDefault="00CF74DA" w:rsidP="002F10C1">
      <w:pPr>
        <w:jc w:val="both"/>
        <w:rPr>
          <w:rFonts w:ascii="Arial" w:hAnsi="Arial" w:cs="Arial"/>
          <w:sz w:val="24"/>
          <w:szCs w:val="24"/>
          <w:lang w:val="es-MX"/>
        </w:rPr>
      </w:pPr>
    </w:p>
    <w:p w14:paraId="58DA262A"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 xml:space="preserve">II. Realizar la gestión de servicios de seguridad social a los beneficiarios de pensionados y </w:t>
      </w:r>
    </w:p>
    <w:p w14:paraId="43F6F9EA"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lastRenderedPageBreak/>
        <w:t>jubilados;</w:t>
      </w:r>
    </w:p>
    <w:p w14:paraId="74DE6BFB" w14:textId="77777777" w:rsidR="00CF74DA" w:rsidRPr="0067286E" w:rsidRDefault="00CF74DA" w:rsidP="002F10C1">
      <w:pPr>
        <w:jc w:val="both"/>
        <w:rPr>
          <w:rFonts w:ascii="Arial" w:hAnsi="Arial" w:cs="Arial"/>
          <w:sz w:val="24"/>
          <w:szCs w:val="24"/>
          <w:lang w:val="es-MX"/>
        </w:rPr>
      </w:pPr>
    </w:p>
    <w:p w14:paraId="13E1848E"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III. Realizar el cálculo para determinar la cuota de seguridad social;</w:t>
      </w:r>
      <w:r w:rsidR="001B1FA8" w:rsidRPr="0067286E">
        <w:rPr>
          <w:rFonts w:ascii="Arial" w:hAnsi="Arial" w:cs="Arial"/>
          <w:sz w:val="24"/>
          <w:szCs w:val="24"/>
          <w:lang w:val="es-MX"/>
        </w:rPr>
        <w:t xml:space="preserve"> </w:t>
      </w:r>
    </w:p>
    <w:p w14:paraId="4DA7058A" w14:textId="77777777" w:rsidR="001B1FA8" w:rsidRPr="0067286E" w:rsidRDefault="001B1FA8" w:rsidP="002F10C1">
      <w:pPr>
        <w:jc w:val="both"/>
        <w:rPr>
          <w:rFonts w:ascii="Arial" w:hAnsi="Arial" w:cs="Arial"/>
          <w:sz w:val="24"/>
          <w:szCs w:val="24"/>
          <w:lang w:val="es-MX"/>
        </w:rPr>
      </w:pPr>
    </w:p>
    <w:p w14:paraId="1B8C63B0"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V</w:t>
      </w:r>
      <w:r w:rsidR="008C29EB">
        <w:rPr>
          <w:rFonts w:ascii="Arial" w:hAnsi="Arial" w:cs="Arial"/>
          <w:sz w:val="24"/>
          <w:szCs w:val="24"/>
          <w:lang w:val="es-MX"/>
        </w:rPr>
        <w:t>I</w:t>
      </w:r>
      <w:r w:rsidRPr="0067286E">
        <w:rPr>
          <w:rFonts w:ascii="Arial" w:hAnsi="Arial" w:cs="Arial"/>
          <w:sz w:val="24"/>
          <w:szCs w:val="24"/>
          <w:lang w:val="es-MX"/>
        </w:rPr>
        <w:t>. Efectuar el pago de impuestos en línea;</w:t>
      </w:r>
    </w:p>
    <w:p w14:paraId="73D927A2" w14:textId="77777777" w:rsidR="001B1FA8" w:rsidRPr="0067286E" w:rsidRDefault="001B1FA8" w:rsidP="002F10C1">
      <w:pPr>
        <w:jc w:val="both"/>
        <w:rPr>
          <w:rFonts w:ascii="Arial" w:hAnsi="Arial" w:cs="Arial"/>
          <w:sz w:val="24"/>
          <w:szCs w:val="24"/>
          <w:lang w:val="es-MX"/>
        </w:rPr>
      </w:pPr>
    </w:p>
    <w:p w14:paraId="6CD263BD"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VII. Realizar las gestiones de otros servicios sociales en favor de los pensionados, jubilados o beneficiarios; y</w:t>
      </w:r>
      <w:r w:rsidR="001B1FA8" w:rsidRPr="0067286E">
        <w:rPr>
          <w:rFonts w:ascii="Arial" w:hAnsi="Arial" w:cs="Arial"/>
          <w:sz w:val="24"/>
          <w:szCs w:val="24"/>
          <w:lang w:val="es-MX"/>
        </w:rPr>
        <w:t xml:space="preserve"> </w:t>
      </w:r>
    </w:p>
    <w:p w14:paraId="5E494D75" w14:textId="77777777" w:rsidR="001B1FA8" w:rsidRPr="0067286E" w:rsidRDefault="001B1FA8" w:rsidP="002F10C1">
      <w:pPr>
        <w:jc w:val="both"/>
        <w:rPr>
          <w:rFonts w:ascii="Arial" w:hAnsi="Arial" w:cs="Arial"/>
          <w:sz w:val="24"/>
          <w:szCs w:val="24"/>
          <w:lang w:val="es-MX"/>
        </w:rPr>
      </w:pPr>
    </w:p>
    <w:p w14:paraId="3D2D6ED3" w14:textId="77777777" w:rsidR="00B8557F" w:rsidRPr="0067286E" w:rsidRDefault="00B8557F" w:rsidP="002F10C1">
      <w:pPr>
        <w:jc w:val="both"/>
        <w:rPr>
          <w:rFonts w:ascii="Arial" w:hAnsi="Arial" w:cs="Arial"/>
          <w:sz w:val="24"/>
          <w:szCs w:val="24"/>
          <w:lang w:val="es-MX"/>
        </w:rPr>
      </w:pPr>
      <w:r w:rsidRPr="0067286E">
        <w:rPr>
          <w:rFonts w:ascii="Arial" w:hAnsi="Arial" w:cs="Arial"/>
          <w:sz w:val="24"/>
          <w:szCs w:val="24"/>
          <w:lang w:val="es-MX"/>
        </w:rPr>
        <w:t>VIII. Las demás que le sean señaladas por el Consejo o por el Director del Organismo.</w:t>
      </w:r>
      <w:r w:rsidR="001B1FA8" w:rsidRPr="0067286E">
        <w:rPr>
          <w:rFonts w:ascii="Arial" w:hAnsi="Arial" w:cs="Arial"/>
          <w:sz w:val="24"/>
          <w:szCs w:val="24"/>
          <w:lang w:val="es-MX"/>
        </w:rPr>
        <w:t xml:space="preserve"> </w:t>
      </w:r>
    </w:p>
    <w:p w14:paraId="13016F05" w14:textId="77777777" w:rsidR="001B1FA8" w:rsidRPr="0067286E" w:rsidRDefault="001B1FA8" w:rsidP="002F10C1">
      <w:pPr>
        <w:jc w:val="both"/>
        <w:rPr>
          <w:rFonts w:ascii="Arial" w:hAnsi="Arial" w:cs="Arial"/>
          <w:sz w:val="24"/>
          <w:szCs w:val="24"/>
          <w:lang w:val="es-MX"/>
        </w:rPr>
      </w:pPr>
    </w:p>
    <w:p w14:paraId="390CC88A" w14:textId="0F91E1B4" w:rsidR="001B1FA8" w:rsidRPr="0067286E" w:rsidRDefault="00B8557F" w:rsidP="002F10C1">
      <w:pPr>
        <w:jc w:val="both"/>
        <w:rPr>
          <w:rFonts w:ascii="Arial" w:hAnsi="Arial" w:cs="Arial"/>
          <w:sz w:val="24"/>
          <w:szCs w:val="24"/>
          <w:lang w:val="es-MX"/>
        </w:rPr>
      </w:pPr>
      <w:r w:rsidRPr="0067286E">
        <w:rPr>
          <w:rFonts w:ascii="Arial" w:hAnsi="Arial" w:cs="Arial"/>
          <w:b/>
          <w:sz w:val="24"/>
          <w:szCs w:val="24"/>
          <w:lang w:val="es-MX"/>
        </w:rPr>
        <w:t>ARTÍCULO 3</w:t>
      </w:r>
      <w:r w:rsidR="00E656F3">
        <w:rPr>
          <w:rFonts w:ascii="Arial" w:hAnsi="Arial" w:cs="Arial"/>
          <w:b/>
          <w:sz w:val="24"/>
          <w:szCs w:val="24"/>
          <w:lang w:val="es-MX"/>
        </w:rPr>
        <w:t>4</w:t>
      </w:r>
      <w:r w:rsidRPr="0067286E">
        <w:rPr>
          <w:rFonts w:ascii="Arial" w:hAnsi="Arial" w:cs="Arial"/>
          <w:sz w:val="24"/>
          <w:szCs w:val="24"/>
          <w:lang w:val="es-MX"/>
        </w:rPr>
        <w:t>. La Coordinación de Asuntos Jurídicos, tendrá las siguientes atribuciones y obligaciones:</w:t>
      </w:r>
      <w:r w:rsidR="001B1FA8" w:rsidRPr="0067286E">
        <w:rPr>
          <w:rFonts w:ascii="Arial" w:hAnsi="Arial" w:cs="Arial"/>
          <w:sz w:val="24"/>
          <w:szCs w:val="24"/>
          <w:lang w:val="es-MX"/>
        </w:rPr>
        <w:t xml:space="preserve"> </w:t>
      </w:r>
    </w:p>
    <w:p w14:paraId="3A76390A"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I.</w:t>
      </w:r>
      <w:r w:rsidR="008C29EB">
        <w:rPr>
          <w:rFonts w:ascii="Arial" w:eastAsiaTheme="minorHAnsi" w:hAnsi="Arial" w:cs="Arial"/>
          <w:lang w:eastAsia="en-US"/>
        </w:rPr>
        <w:t xml:space="preserve"> </w:t>
      </w:r>
      <w:r w:rsidRPr="0067286E">
        <w:rPr>
          <w:rFonts w:ascii="Arial" w:eastAsiaTheme="minorHAnsi" w:hAnsi="Arial" w:cs="Arial"/>
          <w:lang w:eastAsia="en-US"/>
        </w:rPr>
        <w:t>Revisar y, en su caso, elaborar los instrumentos jurídicos necesarios que requieran las distintas áreas del organismo para el eficaz desempeño de sus atribuciones;</w:t>
      </w:r>
    </w:p>
    <w:p w14:paraId="6477057B"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 xml:space="preserve">II. Defender y representar los intereses del Organismo ante las instancias judiciales y administrativas, mediante la formulación de escritos de demanda, contestaciones, promociones, desahogo de pruebas, absolución de posiciones, y de </w:t>
      </w:r>
      <w:r w:rsidR="008F2342" w:rsidRPr="0067286E">
        <w:rPr>
          <w:rFonts w:ascii="Arial" w:eastAsiaTheme="minorHAnsi" w:hAnsi="Arial" w:cs="Arial"/>
          <w:lang w:eastAsia="en-US"/>
        </w:rPr>
        <w:t>más</w:t>
      </w:r>
      <w:r w:rsidRPr="0067286E">
        <w:rPr>
          <w:rFonts w:ascii="Arial" w:eastAsiaTheme="minorHAnsi" w:hAnsi="Arial" w:cs="Arial"/>
          <w:lang w:eastAsia="en-US"/>
        </w:rPr>
        <w:t xml:space="preserve"> actos dentro de cualquier juicio o recurso de diversas </w:t>
      </w:r>
      <w:r w:rsidR="008F2342" w:rsidRPr="0067286E">
        <w:rPr>
          <w:rFonts w:ascii="Arial" w:eastAsiaTheme="minorHAnsi" w:hAnsi="Arial" w:cs="Arial"/>
          <w:lang w:eastAsia="en-US"/>
        </w:rPr>
        <w:t>materias</w:t>
      </w:r>
      <w:r w:rsidRPr="0067286E">
        <w:rPr>
          <w:rFonts w:ascii="Arial" w:eastAsiaTheme="minorHAnsi" w:hAnsi="Arial" w:cs="Arial"/>
          <w:lang w:eastAsia="en-US"/>
        </w:rPr>
        <w:t>, en donde el Organismo sea parte;</w:t>
      </w:r>
    </w:p>
    <w:p w14:paraId="451A1926"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III. Elaborar los proyectos de reglamentos, lineamientos, convenios</w:t>
      </w:r>
      <w:r w:rsidR="00AA6119" w:rsidRPr="0067286E">
        <w:rPr>
          <w:rFonts w:ascii="Arial" w:eastAsiaTheme="minorHAnsi" w:hAnsi="Arial" w:cs="Arial"/>
          <w:lang w:eastAsia="en-US"/>
        </w:rPr>
        <w:t>,</w:t>
      </w:r>
      <w:r w:rsidRPr="0067286E">
        <w:rPr>
          <w:rFonts w:ascii="Arial" w:eastAsiaTheme="minorHAnsi" w:hAnsi="Arial" w:cs="Arial"/>
          <w:lang w:eastAsia="en-US"/>
        </w:rPr>
        <w:t xml:space="preserve"> actas, resoluciones, acuerdos y demás ordenamientos administrativos en los que intervenga directa </w:t>
      </w:r>
      <w:r w:rsidR="008F2342" w:rsidRPr="0067286E">
        <w:rPr>
          <w:rFonts w:ascii="Arial" w:eastAsiaTheme="minorHAnsi" w:hAnsi="Arial" w:cs="Arial"/>
          <w:lang w:eastAsia="en-US"/>
        </w:rPr>
        <w:t xml:space="preserve">o indirectamente la Dirección; </w:t>
      </w:r>
    </w:p>
    <w:p w14:paraId="15439C00"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IV. Realizar el procedimiento de devolución de cuotas, cuando así lo solicite el trabajador;</w:t>
      </w:r>
    </w:p>
    <w:p w14:paraId="5DC473A1"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V. Participar en los términos de la Ley de Adquisiciones, en los procesos de licitación y contratación de los bienes y servicios que requiera el Dirección;</w:t>
      </w:r>
    </w:p>
    <w:p w14:paraId="5494DA34"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VI. Elaborar los contratos que la Dirección lleve a cabo derivado de los procesos de adquisición, enajenación, arrendamientos y contratación de servicios y custodiar la documentación legal que se genere;</w:t>
      </w:r>
    </w:p>
    <w:p w14:paraId="6D83DA40"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VII. Llevar a cabo el procedimiento administrativo de rescisión o terminación anticipada prevista en los contratos o convenios que celebre la Dirección;</w:t>
      </w:r>
    </w:p>
    <w:p w14:paraId="7658AF86"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VIII. Asegurar el manejo apropiado y confidencial de la información que se genere y tenga a su cargo esta Dirección;</w:t>
      </w:r>
    </w:p>
    <w:p w14:paraId="4352A5A2"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IX. Atender, apoyar y dar seguimiento a las observaciones que realice la Auditoría Superior del Estado, y el órgano interno de control;</w:t>
      </w:r>
    </w:p>
    <w:p w14:paraId="54A91EBA"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lastRenderedPageBreak/>
        <w:t>X. Formular los convenios, contratos, actas administrativas y demás instrumentos jurídico-administrativos relativos, que se requieran para el desarrollo de las atribuciones de la Dirección General y someterlos a la aprobación del Director General;</w:t>
      </w:r>
    </w:p>
    <w:p w14:paraId="770CAE78" w14:textId="6A8C7720"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 xml:space="preserve">XI. Conducir la cobranza judicial y extrajudicial de los préstamos otorgados por el </w:t>
      </w:r>
      <w:r w:rsidR="000001B1" w:rsidRPr="0067286E">
        <w:rPr>
          <w:rFonts w:ascii="Arial" w:eastAsiaTheme="minorHAnsi" w:hAnsi="Arial" w:cs="Arial"/>
          <w:lang w:eastAsia="en-US"/>
        </w:rPr>
        <w:t>Organismo;</w:t>
      </w:r>
      <w:r w:rsidRPr="0067286E">
        <w:rPr>
          <w:rFonts w:ascii="Arial" w:eastAsiaTheme="minorHAnsi" w:hAnsi="Arial" w:cs="Arial"/>
          <w:lang w:eastAsia="en-US"/>
        </w:rPr>
        <w:t xml:space="preserve"> en coordinación con la Coordinación de Prestaciones; y</w:t>
      </w:r>
    </w:p>
    <w:p w14:paraId="3C8E16D3"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 xml:space="preserve">XII. Brindar asesoría legal a la Consejo Directivo, al Presidente, al Director General y a las diversas Unidades Administrativas que integran la Dirección que así lo soliciten, y determinar los criterios jurídicos a seguir en caso de que exista controversia en la interpretación de la normatividad aplicable, </w:t>
      </w:r>
      <w:r w:rsidR="008F2342" w:rsidRPr="0067286E">
        <w:rPr>
          <w:rFonts w:ascii="Arial" w:eastAsiaTheme="minorHAnsi" w:hAnsi="Arial" w:cs="Arial"/>
          <w:lang w:eastAsia="en-US"/>
        </w:rPr>
        <w:t>así</w:t>
      </w:r>
      <w:r w:rsidRPr="0067286E">
        <w:rPr>
          <w:rFonts w:ascii="Arial" w:eastAsiaTheme="minorHAnsi" w:hAnsi="Arial" w:cs="Arial"/>
          <w:lang w:eastAsia="en-US"/>
        </w:rPr>
        <w:t xml:space="preserve"> mismo proporcionará asesoría jurídica a los usuarios de la Dirección; y</w:t>
      </w:r>
    </w:p>
    <w:p w14:paraId="320E5F6A" w14:textId="77777777" w:rsidR="008513CE" w:rsidRPr="0067286E" w:rsidRDefault="008513CE" w:rsidP="002F10C1">
      <w:pPr>
        <w:pStyle w:val="NormalWeb"/>
        <w:jc w:val="both"/>
        <w:rPr>
          <w:rFonts w:ascii="Arial" w:eastAsiaTheme="minorHAnsi" w:hAnsi="Arial" w:cs="Arial"/>
          <w:lang w:eastAsia="en-US"/>
        </w:rPr>
      </w:pPr>
      <w:r w:rsidRPr="0067286E">
        <w:rPr>
          <w:rFonts w:ascii="Arial" w:eastAsiaTheme="minorHAnsi" w:hAnsi="Arial" w:cs="Arial"/>
          <w:lang w:eastAsia="en-US"/>
        </w:rPr>
        <w:t>XIII. Las demás que le sean señaladas por el Consejo o por el Director.</w:t>
      </w:r>
    </w:p>
    <w:p w14:paraId="37117DAF" w14:textId="77777777" w:rsidR="00B8557F" w:rsidRPr="0067286E" w:rsidRDefault="00B8557F" w:rsidP="001B1FA8">
      <w:pPr>
        <w:jc w:val="center"/>
        <w:rPr>
          <w:rFonts w:ascii="Arial" w:hAnsi="Arial" w:cs="Arial"/>
          <w:b/>
          <w:sz w:val="24"/>
          <w:szCs w:val="24"/>
          <w:lang w:val="es-MX"/>
        </w:rPr>
      </w:pPr>
      <w:r w:rsidRPr="0067286E">
        <w:rPr>
          <w:rFonts w:ascii="Arial" w:hAnsi="Arial" w:cs="Arial"/>
          <w:b/>
          <w:sz w:val="24"/>
          <w:szCs w:val="24"/>
          <w:lang w:val="es-MX"/>
        </w:rPr>
        <w:t>RELACIONES DE TRABAJO</w:t>
      </w:r>
    </w:p>
    <w:p w14:paraId="350F7FCA" w14:textId="77777777" w:rsidR="001B1FA8" w:rsidRPr="0067286E" w:rsidRDefault="001B1FA8" w:rsidP="001B1FA8">
      <w:pPr>
        <w:jc w:val="center"/>
        <w:rPr>
          <w:rFonts w:ascii="Arial" w:hAnsi="Arial" w:cs="Arial"/>
          <w:b/>
          <w:sz w:val="24"/>
          <w:szCs w:val="24"/>
          <w:lang w:val="es-MX"/>
        </w:rPr>
      </w:pPr>
    </w:p>
    <w:p w14:paraId="2EA6315D" w14:textId="398DC8D4"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3</w:t>
      </w:r>
      <w:r w:rsidR="00E656F3">
        <w:rPr>
          <w:rFonts w:ascii="Arial" w:hAnsi="Arial" w:cs="Arial"/>
          <w:b/>
          <w:sz w:val="24"/>
          <w:szCs w:val="24"/>
          <w:lang w:val="es-MX"/>
        </w:rPr>
        <w:t>5</w:t>
      </w:r>
      <w:r w:rsidRPr="0067286E">
        <w:rPr>
          <w:rFonts w:ascii="Arial" w:hAnsi="Arial" w:cs="Arial"/>
          <w:b/>
          <w:sz w:val="24"/>
          <w:szCs w:val="24"/>
          <w:lang w:val="es-MX"/>
        </w:rPr>
        <w:t>.</w:t>
      </w:r>
      <w:r w:rsidRPr="0067286E">
        <w:rPr>
          <w:rFonts w:ascii="Arial" w:hAnsi="Arial" w:cs="Arial"/>
          <w:sz w:val="24"/>
          <w:szCs w:val="24"/>
          <w:lang w:val="es-MX"/>
        </w:rPr>
        <w:t xml:space="preserve"> Las relaciones jurídicas de trabajo entre el Organismo y su personal, se regirán por lo dispuesto en el Código Municipal del Estado de Coahuila de Zaragoza, y en todo lo no previsto por éste, en el presente Reglamento.</w:t>
      </w:r>
      <w:r w:rsidR="001B1FA8" w:rsidRPr="0067286E">
        <w:rPr>
          <w:rFonts w:ascii="Arial" w:hAnsi="Arial" w:cs="Arial"/>
          <w:sz w:val="24"/>
          <w:szCs w:val="24"/>
          <w:lang w:val="es-MX"/>
        </w:rPr>
        <w:t xml:space="preserve"> </w:t>
      </w:r>
    </w:p>
    <w:p w14:paraId="38C0937A" w14:textId="77777777" w:rsidR="001B1FA8" w:rsidRPr="0067286E" w:rsidRDefault="001B1FA8" w:rsidP="00B8557F">
      <w:pPr>
        <w:jc w:val="both"/>
        <w:rPr>
          <w:rFonts w:ascii="Arial" w:hAnsi="Arial" w:cs="Arial"/>
          <w:sz w:val="24"/>
          <w:szCs w:val="24"/>
          <w:lang w:val="es-MX"/>
        </w:rPr>
      </w:pPr>
    </w:p>
    <w:p w14:paraId="4EE68F3A" w14:textId="2B3C9A44"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3</w:t>
      </w:r>
      <w:r w:rsidR="00E656F3">
        <w:rPr>
          <w:rFonts w:ascii="Arial" w:hAnsi="Arial" w:cs="Arial"/>
          <w:b/>
          <w:sz w:val="24"/>
          <w:szCs w:val="24"/>
          <w:lang w:val="es-MX"/>
        </w:rPr>
        <w:t>6</w:t>
      </w:r>
      <w:r w:rsidRPr="0067286E">
        <w:rPr>
          <w:rFonts w:ascii="Arial" w:hAnsi="Arial" w:cs="Arial"/>
          <w:b/>
          <w:sz w:val="24"/>
          <w:szCs w:val="24"/>
          <w:lang w:val="es-MX"/>
        </w:rPr>
        <w:t>.</w:t>
      </w:r>
      <w:r w:rsidRPr="0067286E">
        <w:rPr>
          <w:rFonts w:ascii="Arial" w:hAnsi="Arial" w:cs="Arial"/>
          <w:sz w:val="24"/>
          <w:szCs w:val="24"/>
          <w:lang w:val="es-MX"/>
        </w:rPr>
        <w:t xml:space="preserve"> Por la naturaleza de las funciones del Organismo, son trabajadores de confianza todas las personas que presten sus servicios a la Dirección, en virtud de nombramiento expedido o por figurar en la nómina de pago de sueldos de éste.</w:t>
      </w:r>
    </w:p>
    <w:p w14:paraId="7E119116" w14:textId="77777777" w:rsidR="001B1FA8" w:rsidRPr="0067286E" w:rsidRDefault="001B1FA8" w:rsidP="00B8557F">
      <w:pPr>
        <w:jc w:val="both"/>
        <w:rPr>
          <w:rFonts w:ascii="Arial" w:hAnsi="Arial" w:cs="Arial"/>
          <w:sz w:val="24"/>
          <w:szCs w:val="24"/>
          <w:lang w:val="es-MX"/>
        </w:rPr>
      </w:pPr>
    </w:p>
    <w:p w14:paraId="02F80437" w14:textId="06DED473"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3</w:t>
      </w:r>
      <w:r w:rsidR="00F46E29">
        <w:rPr>
          <w:rFonts w:ascii="Arial" w:hAnsi="Arial" w:cs="Arial"/>
          <w:b/>
          <w:sz w:val="24"/>
          <w:szCs w:val="24"/>
          <w:lang w:val="es-MX"/>
        </w:rPr>
        <w:t>7</w:t>
      </w:r>
      <w:r w:rsidRPr="0067286E">
        <w:rPr>
          <w:rFonts w:ascii="Arial" w:hAnsi="Arial" w:cs="Arial"/>
          <w:b/>
          <w:sz w:val="24"/>
          <w:szCs w:val="24"/>
          <w:lang w:val="es-MX"/>
        </w:rPr>
        <w:t>.</w:t>
      </w:r>
      <w:r w:rsidRPr="0067286E">
        <w:rPr>
          <w:rFonts w:ascii="Arial" w:hAnsi="Arial" w:cs="Arial"/>
          <w:sz w:val="24"/>
          <w:szCs w:val="24"/>
          <w:lang w:val="es-MX"/>
        </w:rPr>
        <w:t xml:space="preserve"> Los trabajadores de la Dirección tendrán los derechos y obligaciones previstos en el Código Municipal del Estado de Coahuila de Zaragoza, y en lo previsto por éste, en la Ley Federal del Trabajo.</w:t>
      </w:r>
    </w:p>
    <w:p w14:paraId="7FC651F9" w14:textId="77777777" w:rsidR="001B1FA8" w:rsidRPr="0067286E" w:rsidRDefault="001B1FA8" w:rsidP="00B8557F">
      <w:pPr>
        <w:jc w:val="both"/>
        <w:rPr>
          <w:rFonts w:ascii="Arial" w:hAnsi="Arial" w:cs="Arial"/>
          <w:sz w:val="24"/>
          <w:szCs w:val="24"/>
          <w:lang w:val="es-MX"/>
        </w:rPr>
      </w:pPr>
    </w:p>
    <w:p w14:paraId="7643ACCD" w14:textId="6F7EE6FC"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 xml:space="preserve">ARTÍCULO </w:t>
      </w:r>
      <w:r w:rsidR="00F46E29">
        <w:rPr>
          <w:rFonts w:ascii="Arial" w:hAnsi="Arial" w:cs="Arial"/>
          <w:b/>
          <w:sz w:val="24"/>
          <w:szCs w:val="24"/>
          <w:lang w:val="es-MX"/>
        </w:rPr>
        <w:t>38</w:t>
      </w:r>
      <w:r w:rsidRPr="0067286E">
        <w:rPr>
          <w:rFonts w:ascii="Arial" w:hAnsi="Arial" w:cs="Arial"/>
          <w:b/>
          <w:sz w:val="24"/>
          <w:szCs w:val="24"/>
          <w:lang w:val="es-MX"/>
        </w:rPr>
        <w:t>.</w:t>
      </w:r>
      <w:r w:rsidRPr="0067286E">
        <w:rPr>
          <w:rFonts w:ascii="Arial" w:hAnsi="Arial" w:cs="Arial"/>
          <w:sz w:val="24"/>
          <w:szCs w:val="24"/>
          <w:lang w:val="es-MX"/>
        </w:rPr>
        <w:t xml:space="preserve"> Los titulares de las distintas áreas, acordarán con </w:t>
      </w:r>
      <w:r w:rsidR="00F46E29">
        <w:rPr>
          <w:rFonts w:ascii="Arial" w:hAnsi="Arial" w:cs="Arial"/>
          <w:sz w:val="24"/>
          <w:szCs w:val="24"/>
          <w:lang w:val="es-MX"/>
        </w:rPr>
        <w:t>la persona Titular</w:t>
      </w:r>
      <w:r w:rsidRPr="0067286E">
        <w:rPr>
          <w:rFonts w:ascii="Arial" w:hAnsi="Arial" w:cs="Arial"/>
          <w:sz w:val="24"/>
          <w:szCs w:val="24"/>
          <w:lang w:val="es-MX"/>
        </w:rPr>
        <w:t xml:space="preserve"> los nombramientos del personal que requieran y conforme a la plantilla de personal que al efecto se autorice.</w:t>
      </w:r>
    </w:p>
    <w:p w14:paraId="1D49223F" w14:textId="77777777" w:rsidR="001B1FA8" w:rsidRPr="0067286E" w:rsidRDefault="001B1FA8" w:rsidP="00B8557F">
      <w:pPr>
        <w:jc w:val="both"/>
        <w:rPr>
          <w:rFonts w:ascii="Arial" w:hAnsi="Arial" w:cs="Arial"/>
          <w:sz w:val="24"/>
          <w:szCs w:val="24"/>
          <w:lang w:val="es-MX"/>
        </w:rPr>
      </w:pPr>
    </w:p>
    <w:p w14:paraId="19B38269" w14:textId="6D01088A"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w:t>
      </w:r>
      <w:r w:rsidR="00F46E29">
        <w:rPr>
          <w:rFonts w:ascii="Arial" w:hAnsi="Arial" w:cs="Arial"/>
          <w:b/>
          <w:sz w:val="24"/>
          <w:szCs w:val="24"/>
          <w:lang w:val="es-MX"/>
        </w:rPr>
        <w:t xml:space="preserve"> 39</w:t>
      </w:r>
      <w:r w:rsidRPr="0067286E">
        <w:rPr>
          <w:rFonts w:ascii="Arial" w:hAnsi="Arial" w:cs="Arial"/>
          <w:b/>
          <w:sz w:val="24"/>
          <w:szCs w:val="24"/>
          <w:lang w:val="es-MX"/>
        </w:rPr>
        <w:t>.</w:t>
      </w:r>
      <w:r w:rsidRPr="0067286E">
        <w:rPr>
          <w:rFonts w:ascii="Arial" w:hAnsi="Arial" w:cs="Arial"/>
          <w:sz w:val="24"/>
          <w:szCs w:val="24"/>
          <w:lang w:val="es-MX"/>
        </w:rPr>
        <w:t xml:space="preserve"> En caso de ausencias temporales por parte </w:t>
      </w:r>
      <w:r w:rsidR="004D1F04">
        <w:rPr>
          <w:rFonts w:ascii="Arial" w:hAnsi="Arial" w:cs="Arial"/>
          <w:sz w:val="24"/>
          <w:szCs w:val="24"/>
          <w:lang w:val="es-MX"/>
        </w:rPr>
        <w:t>de la persona Titular</w:t>
      </w:r>
      <w:r w:rsidRPr="0067286E">
        <w:rPr>
          <w:rFonts w:ascii="Arial" w:hAnsi="Arial" w:cs="Arial"/>
          <w:sz w:val="24"/>
          <w:szCs w:val="24"/>
          <w:lang w:val="es-MX"/>
        </w:rPr>
        <w:t>, su cargo será suplido por quien designe el Consejo.</w:t>
      </w:r>
    </w:p>
    <w:p w14:paraId="169EC07A" w14:textId="77777777" w:rsidR="001B1FA8" w:rsidRPr="0067286E" w:rsidRDefault="001B1FA8" w:rsidP="00B8557F">
      <w:pPr>
        <w:jc w:val="both"/>
        <w:rPr>
          <w:rFonts w:ascii="Arial" w:hAnsi="Arial" w:cs="Arial"/>
          <w:sz w:val="24"/>
          <w:szCs w:val="24"/>
          <w:lang w:val="es-MX"/>
        </w:rPr>
      </w:pPr>
    </w:p>
    <w:p w14:paraId="634AC2FD" w14:textId="7D0BA8C1"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4</w:t>
      </w:r>
      <w:r w:rsidR="004D1F04">
        <w:rPr>
          <w:rFonts w:ascii="Arial" w:hAnsi="Arial" w:cs="Arial"/>
          <w:b/>
          <w:sz w:val="24"/>
          <w:szCs w:val="24"/>
          <w:lang w:val="es-MX"/>
        </w:rPr>
        <w:t>0</w:t>
      </w:r>
      <w:r w:rsidRPr="0067286E">
        <w:rPr>
          <w:rFonts w:ascii="Arial" w:hAnsi="Arial" w:cs="Arial"/>
          <w:b/>
          <w:sz w:val="24"/>
          <w:szCs w:val="24"/>
          <w:lang w:val="es-MX"/>
        </w:rPr>
        <w:t>.</w:t>
      </w:r>
      <w:r w:rsidRPr="0067286E">
        <w:rPr>
          <w:rFonts w:ascii="Arial" w:hAnsi="Arial" w:cs="Arial"/>
          <w:sz w:val="24"/>
          <w:szCs w:val="24"/>
          <w:lang w:val="es-MX"/>
        </w:rPr>
        <w:t xml:space="preserve"> Si la ausencia temporal proviene de alguno de los responsables de las áreas señaladas en el artículo 27 de este Reglamento, </w:t>
      </w:r>
      <w:r w:rsidR="004D1F04">
        <w:rPr>
          <w:rFonts w:ascii="Arial" w:hAnsi="Arial" w:cs="Arial"/>
          <w:sz w:val="24"/>
          <w:szCs w:val="24"/>
          <w:lang w:val="es-MX"/>
        </w:rPr>
        <w:t>la persona Titular</w:t>
      </w:r>
      <w:r w:rsidRPr="0067286E">
        <w:rPr>
          <w:rFonts w:ascii="Arial" w:hAnsi="Arial" w:cs="Arial"/>
          <w:sz w:val="24"/>
          <w:szCs w:val="24"/>
          <w:lang w:val="es-MX"/>
        </w:rPr>
        <w:t xml:space="preserve"> determinará quién realizará la suplencia correspondiente.</w:t>
      </w:r>
    </w:p>
    <w:p w14:paraId="4627465E" w14:textId="77777777" w:rsidR="001B1FA8" w:rsidRPr="0067286E" w:rsidRDefault="001B1FA8" w:rsidP="00B8557F">
      <w:pPr>
        <w:jc w:val="both"/>
        <w:rPr>
          <w:rFonts w:ascii="Arial" w:hAnsi="Arial" w:cs="Arial"/>
          <w:sz w:val="24"/>
          <w:szCs w:val="24"/>
          <w:lang w:val="es-MX"/>
        </w:rPr>
      </w:pPr>
    </w:p>
    <w:p w14:paraId="6BC3518C" w14:textId="77777777" w:rsidR="00986824" w:rsidRPr="0067286E" w:rsidDel="000001B1" w:rsidRDefault="00986824" w:rsidP="001B1FA8">
      <w:pPr>
        <w:jc w:val="center"/>
        <w:rPr>
          <w:del w:id="3" w:author="Asuntos Juridicos" w:date="2025-03-07T15:52:00Z"/>
          <w:rFonts w:ascii="Arial" w:hAnsi="Arial" w:cs="Arial"/>
          <w:b/>
          <w:sz w:val="24"/>
          <w:szCs w:val="24"/>
          <w:lang w:val="es-MX"/>
        </w:rPr>
      </w:pPr>
    </w:p>
    <w:p w14:paraId="46E661C2" w14:textId="77777777" w:rsidR="00B8557F" w:rsidRPr="0067286E" w:rsidRDefault="00B8557F" w:rsidP="001B1FA8">
      <w:pPr>
        <w:jc w:val="center"/>
        <w:rPr>
          <w:rFonts w:ascii="Arial" w:hAnsi="Arial" w:cs="Arial"/>
          <w:b/>
          <w:sz w:val="24"/>
          <w:szCs w:val="24"/>
          <w:lang w:val="es-MX"/>
        </w:rPr>
      </w:pPr>
      <w:r w:rsidRPr="0067286E">
        <w:rPr>
          <w:rFonts w:ascii="Arial" w:hAnsi="Arial" w:cs="Arial"/>
          <w:b/>
          <w:sz w:val="24"/>
          <w:szCs w:val="24"/>
          <w:lang w:val="es-MX"/>
        </w:rPr>
        <w:t>TRANSPARENCIA</w:t>
      </w:r>
    </w:p>
    <w:p w14:paraId="0F412C51" w14:textId="77777777" w:rsidR="001B1FA8" w:rsidRPr="0067286E" w:rsidRDefault="001B1FA8" w:rsidP="001B1FA8">
      <w:pPr>
        <w:jc w:val="center"/>
        <w:rPr>
          <w:rFonts w:ascii="Arial" w:hAnsi="Arial" w:cs="Arial"/>
          <w:b/>
          <w:sz w:val="24"/>
          <w:szCs w:val="24"/>
          <w:lang w:val="es-MX"/>
        </w:rPr>
      </w:pPr>
    </w:p>
    <w:p w14:paraId="524DD4EC" w14:textId="54E389A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4</w:t>
      </w:r>
      <w:r w:rsidR="004D1F04">
        <w:rPr>
          <w:rFonts w:ascii="Arial" w:hAnsi="Arial" w:cs="Arial"/>
          <w:b/>
          <w:sz w:val="24"/>
          <w:szCs w:val="24"/>
          <w:lang w:val="es-MX"/>
        </w:rPr>
        <w:t>1</w:t>
      </w:r>
      <w:r w:rsidRPr="0067286E">
        <w:rPr>
          <w:rFonts w:ascii="Arial" w:hAnsi="Arial" w:cs="Arial"/>
          <w:b/>
          <w:sz w:val="24"/>
          <w:szCs w:val="24"/>
          <w:lang w:val="es-MX"/>
        </w:rPr>
        <w:t>.</w:t>
      </w:r>
      <w:r w:rsidRPr="0067286E">
        <w:rPr>
          <w:rFonts w:ascii="Arial" w:hAnsi="Arial" w:cs="Arial"/>
          <w:sz w:val="24"/>
          <w:szCs w:val="24"/>
          <w:lang w:val="es-MX"/>
        </w:rPr>
        <w:t xml:space="preserve"> El Organismo deberá contar con su propia página electrónica bajo los lineamientos de lo artículo 17 y demás relativos de la Ley de Acceso a la Información Pública y Protección de Datos Personales para el Estado de Coahuila de Zaragoza.</w:t>
      </w:r>
    </w:p>
    <w:p w14:paraId="0EEE561A" w14:textId="77777777" w:rsidR="001B1FA8" w:rsidRPr="0067286E" w:rsidRDefault="001B1FA8" w:rsidP="00B8557F">
      <w:pPr>
        <w:jc w:val="both"/>
        <w:rPr>
          <w:rFonts w:ascii="Arial" w:hAnsi="Arial" w:cs="Arial"/>
          <w:sz w:val="24"/>
          <w:szCs w:val="24"/>
          <w:lang w:val="es-MX"/>
        </w:rPr>
      </w:pPr>
    </w:p>
    <w:p w14:paraId="6869DA4A" w14:textId="6111E2E0"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4</w:t>
      </w:r>
      <w:r w:rsidR="004D1F04">
        <w:rPr>
          <w:rFonts w:ascii="Arial" w:hAnsi="Arial" w:cs="Arial"/>
          <w:b/>
          <w:sz w:val="24"/>
          <w:szCs w:val="24"/>
          <w:lang w:val="es-MX"/>
        </w:rPr>
        <w:t>2</w:t>
      </w:r>
      <w:r w:rsidRPr="0067286E">
        <w:rPr>
          <w:rFonts w:ascii="Arial" w:hAnsi="Arial" w:cs="Arial"/>
          <w:b/>
          <w:sz w:val="24"/>
          <w:szCs w:val="24"/>
          <w:lang w:val="es-MX"/>
        </w:rPr>
        <w:t xml:space="preserve">. </w:t>
      </w:r>
      <w:r w:rsidRPr="0067286E">
        <w:rPr>
          <w:rFonts w:ascii="Arial" w:hAnsi="Arial" w:cs="Arial"/>
          <w:sz w:val="24"/>
          <w:szCs w:val="24"/>
          <w:lang w:val="es-MX"/>
        </w:rPr>
        <w:t xml:space="preserve">La operación y actualización de la página electrónica de transparencia, estará a cargo de la Subdirección, quien a su vez podrá delegar su operación al funcionario que de común acuerdo se determine con </w:t>
      </w:r>
      <w:r w:rsidR="004D1F04">
        <w:rPr>
          <w:rFonts w:ascii="Arial" w:hAnsi="Arial" w:cs="Arial"/>
          <w:sz w:val="24"/>
          <w:szCs w:val="24"/>
          <w:lang w:val="es-MX"/>
        </w:rPr>
        <w:t>la persona Titular.</w:t>
      </w:r>
    </w:p>
    <w:p w14:paraId="3FE84796" w14:textId="77777777" w:rsidR="001B1FA8" w:rsidRPr="0067286E" w:rsidRDefault="001B1FA8" w:rsidP="00B8557F">
      <w:pPr>
        <w:jc w:val="both"/>
        <w:rPr>
          <w:rFonts w:ascii="Arial" w:hAnsi="Arial" w:cs="Arial"/>
          <w:sz w:val="24"/>
          <w:szCs w:val="24"/>
          <w:lang w:val="es-MX"/>
        </w:rPr>
      </w:pPr>
    </w:p>
    <w:p w14:paraId="4D0F2540" w14:textId="77777777" w:rsidR="00986824" w:rsidRPr="0067286E" w:rsidRDefault="00986824" w:rsidP="001B1FA8">
      <w:pPr>
        <w:jc w:val="center"/>
        <w:rPr>
          <w:rFonts w:ascii="Arial" w:hAnsi="Arial" w:cs="Arial"/>
          <w:b/>
          <w:sz w:val="24"/>
          <w:szCs w:val="24"/>
          <w:lang w:val="es-MX"/>
        </w:rPr>
      </w:pPr>
    </w:p>
    <w:p w14:paraId="11FB94FA" w14:textId="77777777" w:rsidR="00B8557F" w:rsidRPr="0067286E" w:rsidRDefault="00B8557F" w:rsidP="001B1FA8">
      <w:pPr>
        <w:jc w:val="center"/>
        <w:rPr>
          <w:rFonts w:ascii="Arial" w:hAnsi="Arial" w:cs="Arial"/>
          <w:b/>
          <w:sz w:val="24"/>
          <w:szCs w:val="24"/>
          <w:lang w:val="es-MX"/>
        </w:rPr>
      </w:pPr>
      <w:r w:rsidRPr="0067286E">
        <w:rPr>
          <w:rFonts w:ascii="Arial" w:hAnsi="Arial" w:cs="Arial"/>
          <w:b/>
          <w:sz w:val="24"/>
          <w:szCs w:val="24"/>
          <w:lang w:val="es-MX"/>
        </w:rPr>
        <w:t>PREVENCIONES GENERALES</w:t>
      </w:r>
    </w:p>
    <w:p w14:paraId="7B8F0047" w14:textId="77777777" w:rsidR="001B1FA8" w:rsidRPr="0067286E" w:rsidRDefault="001B1FA8" w:rsidP="001B1FA8">
      <w:pPr>
        <w:jc w:val="center"/>
        <w:rPr>
          <w:rFonts w:ascii="Arial" w:hAnsi="Arial" w:cs="Arial"/>
          <w:b/>
          <w:sz w:val="24"/>
          <w:szCs w:val="24"/>
          <w:lang w:val="es-MX"/>
        </w:rPr>
      </w:pPr>
    </w:p>
    <w:p w14:paraId="380A8C3E" w14:textId="6AA3BF06"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ARTÍCULO 4</w:t>
      </w:r>
      <w:r w:rsidR="004D1F04">
        <w:rPr>
          <w:rFonts w:ascii="Arial" w:hAnsi="Arial" w:cs="Arial"/>
          <w:b/>
          <w:sz w:val="24"/>
          <w:szCs w:val="24"/>
          <w:lang w:val="es-MX"/>
        </w:rPr>
        <w:t>3</w:t>
      </w:r>
      <w:r w:rsidRPr="0067286E">
        <w:rPr>
          <w:rFonts w:ascii="Arial" w:hAnsi="Arial" w:cs="Arial"/>
          <w:b/>
          <w:sz w:val="24"/>
          <w:szCs w:val="24"/>
          <w:lang w:val="es-MX"/>
        </w:rPr>
        <w:t>.</w:t>
      </w:r>
      <w:r w:rsidRPr="0067286E">
        <w:rPr>
          <w:rFonts w:ascii="Arial" w:hAnsi="Arial" w:cs="Arial"/>
          <w:sz w:val="24"/>
          <w:szCs w:val="24"/>
          <w:lang w:val="es-MX"/>
        </w:rPr>
        <w:t xml:space="preserve"> Cuando el Organismo deje de cumplir con su objeto, o su funcionamiento no resulte conveniente para el interés público, el R. Ayuntamiento del Municipio de Saltillo, Coahuila de Zaragoza propondrá su fusión, modificación o extinción.</w:t>
      </w:r>
    </w:p>
    <w:p w14:paraId="07B30875" w14:textId="77777777" w:rsidR="001B1FA8" w:rsidRPr="0067286E" w:rsidRDefault="001B1FA8" w:rsidP="00B8557F">
      <w:pPr>
        <w:jc w:val="both"/>
        <w:rPr>
          <w:rFonts w:ascii="Arial" w:hAnsi="Arial" w:cs="Arial"/>
          <w:sz w:val="24"/>
          <w:szCs w:val="24"/>
          <w:lang w:val="es-MX"/>
        </w:rPr>
      </w:pPr>
    </w:p>
    <w:p w14:paraId="7A58337D" w14:textId="1F364265"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 xml:space="preserve">ARTÍCULO </w:t>
      </w:r>
      <w:r w:rsidR="008C29EB">
        <w:rPr>
          <w:rFonts w:ascii="Arial" w:hAnsi="Arial" w:cs="Arial"/>
          <w:b/>
          <w:sz w:val="24"/>
          <w:szCs w:val="24"/>
          <w:lang w:val="es-MX"/>
        </w:rPr>
        <w:t>4</w:t>
      </w:r>
      <w:r w:rsidR="004D1F04">
        <w:rPr>
          <w:rFonts w:ascii="Arial" w:hAnsi="Arial" w:cs="Arial"/>
          <w:b/>
          <w:sz w:val="24"/>
          <w:szCs w:val="24"/>
          <w:lang w:val="es-MX"/>
        </w:rPr>
        <w:t>4</w:t>
      </w:r>
      <w:r w:rsidRPr="0067286E">
        <w:rPr>
          <w:rFonts w:ascii="Arial" w:hAnsi="Arial" w:cs="Arial"/>
          <w:b/>
          <w:sz w:val="24"/>
          <w:szCs w:val="24"/>
          <w:lang w:val="es-MX"/>
        </w:rPr>
        <w:t>.</w:t>
      </w:r>
      <w:r w:rsidRPr="0067286E">
        <w:rPr>
          <w:rFonts w:ascii="Arial" w:hAnsi="Arial" w:cs="Arial"/>
          <w:sz w:val="24"/>
          <w:szCs w:val="24"/>
          <w:lang w:val="es-MX"/>
        </w:rPr>
        <w:t xml:space="preserve"> El Organismo podrá integrar y auxiliarse de las dependencias federales, estatales y municipales que estime pertinentes y que coadyuven a la consecución de sus fines.</w:t>
      </w:r>
    </w:p>
    <w:p w14:paraId="24BC2B16" w14:textId="77777777" w:rsidR="001B1FA8" w:rsidRPr="0067286E" w:rsidRDefault="001B1FA8" w:rsidP="00B8557F">
      <w:pPr>
        <w:jc w:val="both"/>
        <w:rPr>
          <w:rFonts w:ascii="Arial" w:hAnsi="Arial" w:cs="Arial"/>
          <w:sz w:val="24"/>
          <w:szCs w:val="24"/>
          <w:lang w:val="es-MX"/>
        </w:rPr>
      </w:pPr>
    </w:p>
    <w:p w14:paraId="61CDBB63" w14:textId="77777777" w:rsidR="00986824" w:rsidRPr="0067286E" w:rsidRDefault="00986824" w:rsidP="00B8557F">
      <w:pPr>
        <w:jc w:val="both"/>
        <w:rPr>
          <w:rFonts w:ascii="Arial" w:hAnsi="Arial" w:cs="Arial"/>
          <w:sz w:val="24"/>
          <w:szCs w:val="24"/>
          <w:lang w:val="es-MX"/>
        </w:rPr>
      </w:pPr>
    </w:p>
    <w:p w14:paraId="2C9AC159" w14:textId="77777777" w:rsidR="00B8557F" w:rsidRPr="0067286E" w:rsidRDefault="00B8557F" w:rsidP="001B1FA8">
      <w:pPr>
        <w:jc w:val="center"/>
        <w:rPr>
          <w:rFonts w:ascii="Arial" w:hAnsi="Arial" w:cs="Arial"/>
          <w:b/>
          <w:sz w:val="24"/>
          <w:szCs w:val="24"/>
          <w:lang w:val="es-MX"/>
        </w:rPr>
      </w:pPr>
      <w:r w:rsidRPr="0067286E">
        <w:rPr>
          <w:rFonts w:ascii="Arial" w:hAnsi="Arial" w:cs="Arial"/>
          <w:b/>
          <w:sz w:val="24"/>
          <w:szCs w:val="24"/>
          <w:lang w:val="es-MX"/>
        </w:rPr>
        <w:t>TRANSITORIOS</w:t>
      </w:r>
    </w:p>
    <w:p w14:paraId="47F83AE3" w14:textId="77777777" w:rsidR="00223D35" w:rsidRPr="0067286E" w:rsidRDefault="00223D35" w:rsidP="00B8557F">
      <w:pPr>
        <w:jc w:val="both"/>
        <w:rPr>
          <w:rFonts w:ascii="Arial" w:hAnsi="Arial" w:cs="Arial"/>
          <w:sz w:val="24"/>
          <w:szCs w:val="24"/>
          <w:lang w:val="es-MX"/>
        </w:rPr>
      </w:pPr>
    </w:p>
    <w:p w14:paraId="18F80237" w14:textId="7777777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PRIMERO.</w:t>
      </w:r>
      <w:r w:rsidRPr="0067286E">
        <w:rPr>
          <w:rFonts w:ascii="Arial" w:hAnsi="Arial" w:cs="Arial"/>
          <w:sz w:val="24"/>
          <w:szCs w:val="24"/>
          <w:lang w:val="es-MX"/>
        </w:rPr>
        <w:t xml:space="preserve"> El presente reglamento entrará en vigor al día siguiente de su publicación en el Periódico Oficial del Estado de Coahuila de </w:t>
      </w:r>
      <w:r w:rsidR="007565B2" w:rsidRPr="0067286E">
        <w:rPr>
          <w:rFonts w:ascii="Arial" w:hAnsi="Arial" w:cs="Arial"/>
          <w:sz w:val="24"/>
          <w:szCs w:val="24"/>
          <w:lang w:val="es-MX"/>
        </w:rPr>
        <w:t>Zaragoza, independientemente</w:t>
      </w:r>
      <w:r w:rsidR="00AA6119" w:rsidRPr="0067286E">
        <w:rPr>
          <w:rFonts w:ascii="Arial" w:hAnsi="Arial" w:cs="Arial"/>
          <w:sz w:val="24"/>
          <w:szCs w:val="24"/>
          <w:lang w:val="es-MX"/>
        </w:rPr>
        <w:t xml:space="preserve"> que se haga lo propio en la Gaceta Municipal.</w:t>
      </w:r>
    </w:p>
    <w:p w14:paraId="7D79B318" w14:textId="77777777" w:rsidR="00223D35" w:rsidRPr="0067286E" w:rsidRDefault="00223D35" w:rsidP="00B8557F">
      <w:pPr>
        <w:jc w:val="both"/>
        <w:rPr>
          <w:rFonts w:ascii="Arial" w:hAnsi="Arial" w:cs="Arial"/>
          <w:sz w:val="24"/>
          <w:szCs w:val="24"/>
          <w:lang w:val="es-MX"/>
        </w:rPr>
      </w:pPr>
    </w:p>
    <w:p w14:paraId="40D8ABFC" w14:textId="77777777" w:rsidR="00B8557F" w:rsidRPr="0067286E" w:rsidRDefault="00B8557F" w:rsidP="00B8557F">
      <w:pPr>
        <w:jc w:val="both"/>
        <w:rPr>
          <w:rFonts w:ascii="Arial" w:hAnsi="Arial" w:cs="Arial"/>
          <w:sz w:val="24"/>
          <w:szCs w:val="24"/>
          <w:lang w:val="es-MX"/>
        </w:rPr>
      </w:pPr>
      <w:r w:rsidRPr="0067286E">
        <w:rPr>
          <w:rFonts w:ascii="Arial" w:hAnsi="Arial" w:cs="Arial"/>
          <w:b/>
          <w:sz w:val="24"/>
          <w:szCs w:val="24"/>
          <w:lang w:val="es-MX"/>
        </w:rPr>
        <w:t>SEGUNDO.</w:t>
      </w:r>
      <w:r w:rsidRPr="0067286E">
        <w:rPr>
          <w:rFonts w:ascii="Arial" w:hAnsi="Arial" w:cs="Arial"/>
          <w:sz w:val="24"/>
          <w:szCs w:val="24"/>
          <w:lang w:val="es-MX"/>
        </w:rPr>
        <w:t xml:space="preserve"> Se derogan todas aquellas disposiciones que contraríen al presente reglamento.</w:t>
      </w:r>
    </w:p>
    <w:sectPr w:rsidR="00B8557F" w:rsidRPr="0067286E" w:rsidSect="00863433">
      <w:pgSz w:w="12240" w:h="15840" w:code="1"/>
      <w:pgMar w:top="1985" w:right="85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AC8D2F" w16cid:durableId="57AC8D2F"/>
  <w16cid:commentId w16cid:paraId="11B11F57" w16cid:durableId="11B11F57"/>
  <w16cid:commentId w16cid:paraId="530C0939" w16cid:durableId="530C0939"/>
  <w16cid:commentId w16cid:paraId="0FCAA787" w16cid:durableId="0FCAA787"/>
  <w16cid:commentId w16cid:paraId="6C899505" w16cid:durableId="6C899505"/>
  <w16cid:commentId w16cid:paraId="6EEF7602" w16cid:durableId="6EEF7602"/>
  <w16cid:commentId w16cid:paraId="738F16D8" w16cid:durableId="738F16D8"/>
  <w16cid:commentId w16cid:paraId="536C60DE" w16cid:durableId="536C60DE"/>
  <w16cid:commentId w16cid:paraId="7FCCFCFC" w16cid:durableId="7FCCFCFC"/>
  <w16cid:commentId w16cid:paraId="761255AA" w16cid:durableId="761255AA"/>
  <w16cid:commentId w16cid:paraId="386D605B" w16cid:durableId="386D605B"/>
  <w16cid:commentId w16cid:paraId="571657CD" w16cid:durableId="571657CD"/>
  <w16cid:commentId w16cid:paraId="3BDF2AE5" w16cid:durableId="3BDF2AE5"/>
  <w16cid:commentId w16cid:paraId="7B7D6E4D" w16cid:durableId="7B7D6E4D"/>
  <w16cid:commentId w16cid:paraId="15FD7B62" w16cid:durableId="15FD7B62"/>
  <w16cid:commentId w16cid:paraId="3873185F" w16cid:durableId="3873185F"/>
  <w16cid:commentId w16cid:paraId="327AD013" w16cid:durableId="327AD0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C469D" w14:textId="77777777" w:rsidR="003F6E64" w:rsidRDefault="003F6E64" w:rsidP="00C21561">
      <w:r>
        <w:separator/>
      </w:r>
    </w:p>
  </w:endnote>
  <w:endnote w:type="continuationSeparator" w:id="0">
    <w:p w14:paraId="7170E974" w14:textId="77777777" w:rsidR="003F6E64" w:rsidRDefault="003F6E64" w:rsidP="00C2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otham Book">
    <w:altName w:val="Times New Roman"/>
    <w:charset w:val="00"/>
    <w:family w:val="auto"/>
    <w:pitch w:val="variable"/>
    <w:sig w:usb0="00000001" w:usb1="4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Bold">
    <w:altName w:val="Segoe UI Semibold"/>
    <w:charset w:val="00"/>
    <w:family w:val="auto"/>
    <w:pitch w:val="variable"/>
    <w:sig w:usb0="00000001"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B2E4F" w14:textId="77777777" w:rsidR="003F6E64" w:rsidRDefault="003F6E64" w:rsidP="00C21561">
      <w:r>
        <w:separator/>
      </w:r>
    </w:p>
  </w:footnote>
  <w:footnote w:type="continuationSeparator" w:id="0">
    <w:p w14:paraId="2426116E" w14:textId="77777777" w:rsidR="003F6E64" w:rsidRDefault="003F6E64" w:rsidP="00C21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EB5"/>
    <w:multiLevelType w:val="hybridMultilevel"/>
    <w:tmpl w:val="3F18D276"/>
    <w:lvl w:ilvl="0" w:tplc="12BE4C54">
      <w:start w:val="1"/>
      <w:numFmt w:val="upperRoman"/>
      <w:lvlText w:val="%1."/>
      <w:lvlJc w:val="left"/>
      <w:pPr>
        <w:ind w:left="720" w:hanging="360"/>
      </w:pPr>
      <w:rPr>
        <w:rFonts w:hint="default"/>
        <w:w w:val="10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AE3652"/>
    <w:multiLevelType w:val="hybridMultilevel"/>
    <w:tmpl w:val="93186AF2"/>
    <w:lvl w:ilvl="0" w:tplc="BCF6D8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681F9C"/>
    <w:multiLevelType w:val="hybridMultilevel"/>
    <w:tmpl w:val="664004EA"/>
    <w:lvl w:ilvl="0" w:tplc="F32221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F05BB1"/>
    <w:multiLevelType w:val="hybridMultilevel"/>
    <w:tmpl w:val="BFEC7CC4"/>
    <w:lvl w:ilvl="0" w:tplc="38FC763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19077AB"/>
    <w:multiLevelType w:val="hybridMultilevel"/>
    <w:tmpl w:val="3550C2D4"/>
    <w:lvl w:ilvl="0" w:tplc="2D3E28A8">
      <w:start w:val="1"/>
      <w:numFmt w:val="upperRoman"/>
      <w:lvlText w:val="%1."/>
      <w:lvlJc w:val="left"/>
      <w:pPr>
        <w:ind w:left="1080" w:hanging="720"/>
      </w:pPr>
      <w:rPr>
        <w:rFonts w:ascii="Gotham Book" w:hAnsi="Gotham Book" w:cstheme="minorBidi" w:hint="default"/>
        <w:color w:val="000000"/>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32128C"/>
    <w:multiLevelType w:val="hybridMultilevel"/>
    <w:tmpl w:val="EDA09092"/>
    <w:lvl w:ilvl="0" w:tplc="20BAF5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0230F2"/>
    <w:multiLevelType w:val="hybridMultilevel"/>
    <w:tmpl w:val="F3B292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4F516A"/>
    <w:multiLevelType w:val="hybridMultilevel"/>
    <w:tmpl w:val="D9B0AEBE"/>
    <w:lvl w:ilvl="0" w:tplc="38206E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DB5FEE"/>
    <w:multiLevelType w:val="hybridMultilevel"/>
    <w:tmpl w:val="3AC640D4"/>
    <w:lvl w:ilvl="0" w:tplc="5E14BE8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BB04AB9"/>
    <w:multiLevelType w:val="hybridMultilevel"/>
    <w:tmpl w:val="C5B07268"/>
    <w:lvl w:ilvl="0" w:tplc="944EF3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47523B"/>
    <w:multiLevelType w:val="hybridMultilevel"/>
    <w:tmpl w:val="E6A85C2C"/>
    <w:lvl w:ilvl="0" w:tplc="984035E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0381489"/>
    <w:multiLevelType w:val="hybridMultilevel"/>
    <w:tmpl w:val="6DD04C9A"/>
    <w:lvl w:ilvl="0" w:tplc="2F4E0AC6">
      <w:start w:val="1"/>
      <w:numFmt w:val="decimal"/>
      <w:lvlText w:val="%1."/>
      <w:lvlJc w:val="left"/>
      <w:pPr>
        <w:tabs>
          <w:tab w:val="num" w:pos="360"/>
        </w:tabs>
        <w:ind w:left="360" w:hanging="360"/>
      </w:pPr>
      <w:rPr>
        <w:rFonts w:cs="Times New Roman"/>
        <w:b/>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360"/>
        </w:tabs>
        <w:ind w:left="-3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1080"/>
        </w:tabs>
        <w:ind w:left="1080" w:hanging="360"/>
      </w:pPr>
      <w:rPr>
        <w:rFonts w:cs="Times New Roman"/>
      </w:rPr>
    </w:lvl>
    <w:lvl w:ilvl="5" w:tplc="0C0A001B">
      <w:start w:val="1"/>
      <w:numFmt w:val="lowerRoman"/>
      <w:lvlText w:val="%6."/>
      <w:lvlJc w:val="right"/>
      <w:pPr>
        <w:tabs>
          <w:tab w:val="num" w:pos="1800"/>
        </w:tabs>
        <w:ind w:left="1800" w:hanging="180"/>
      </w:pPr>
      <w:rPr>
        <w:rFonts w:cs="Times New Roman"/>
      </w:rPr>
    </w:lvl>
    <w:lvl w:ilvl="6" w:tplc="0C0A000F">
      <w:start w:val="1"/>
      <w:numFmt w:val="decimal"/>
      <w:lvlText w:val="%7."/>
      <w:lvlJc w:val="left"/>
      <w:pPr>
        <w:tabs>
          <w:tab w:val="num" w:pos="2520"/>
        </w:tabs>
        <w:ind w:left="2520" w:hanging="360"/>
      </w:pPr>
      <w:rPr>
        <w:rFonts w:cs="Times New Roman"/>
      </w:rPr>
    </w:lvl>
    <w:lvl w:ilvl="7" w:tplc="0C0A0019">
      <w:start w:val="1"/>
      <w:numFmt w:val="lowerLetter"/>
      <w:lvlText w:val="%8."/>
      <w:lvlJc w:val="left"/>
      <w:pPr>
        <w:tabs>
          <w:tab w:val="num" w:pos="3240"/>
        </w:tabs>
        <w:ind w:left="3240" w:hanging="360"/>
      </w:pPr>
      <w:rPr>
        <w:rFonts w:cs="Times New Roman"/>
      </w:rPr>
    </w:lvl>
    <w:lvl w:ilvl="8" w:tplc="0C0A001B">
      <w:start w:val="1"/>
      <w:numFmt w:val="lowerRoman"/>
      <w:lvlText w:val="%9."/>
      <w:lvlJc w:val="right"/>
      <w:pPr>
        <w:tabs>
          <w:tab w:val="num" w:pos="3960"/>
        </w:tabs>
        <w:ind w:left="3960" w:hanging="180"/>
      </w:pPr>
      <w:rPr>
        <w:rFonts w:cs="Times New Roman"/>
      </w:rPr>
    </w:lvl>
  </w:abstractNum>
  <w:abstractNum w:abstractNumId="12" w15:restartNumberingAfterBreak="0">
    <w:nsid w:val="6089277C"/>
    <w:multiLevelType w:val="hybridMultilevel"/>
    <w:tmpl w:val="334C5640"/>
    <w:lvl w:ilvl="0" w:tplc="A5D8C7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413BDB"/>
    <w:multiLevelType w:val="hybridMultilevel"/>
    <w:tmpl w:val="B074DFB6"/>
    <w:lvl w:ilvl="0" w:tplc="EFA889BE">
      <w:start w:val="1"/>
      <w:numFmt w:val="decimal"/>
      <w:lvlText w:val="%1."/>
      <w:lvlJc w:val="left"/>
      <w:pPr>
        <w:tabs>
          <w:tab w:val="num" w:pos="360"/>
        </w:tabs>
        <w:ind w:left="360" w:hanging="360"/>
      </w:pPr>
      <w:rPr>
        <w:rFonts w:cs="Times New Roman"/>
        <w:b/>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360"/>
        </w:tabs>
        <w:ind w:left="-3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1080"/>
        </w:tabs>
        <w:ind w:left="1080" w:hanging="360"/>
      </w:pPr>
      <w:rPr>
        <w:rFonts w:cs="Times New Roman"/>
      </w:rPr>
    </w:lvl>
    <w:lvl w:ilvl="5" w:tplc="0C0A001B">
      <w:start w:val="1"/>
      <w:numFmt w:val="lowerRoman"/>
      <w:lvlText w:val="%6."/>
      <w:lvlJc w:val="right"/>
      <w:pPr>
        <w:tabs>
          <w:tab w:val="num" w:pos="1800"/>
        </w:tabs>
        <w:ind w:left="1800" w:hanging="180"/>
      </w:pPr>
      <w:rPr>
        <w:rFonts w:cs="Times New Roman"/>
      </w:rPr>
    </w:lvl>
    <w:lvl w:ilvl="6" w:tplc="0C0A000F">
      <w:start w:val="1"/>
      <w:numFmt w:val="decimal"/>
      <w:lvlText w:val="%7."/>
      <w:lvlJc w:val="left"/>
      <w:pPr>
        <w:tabs>
          <w:tab w:val="num" w:pos="2520"/>
        </w:tabs>
        <w:ind w:left="2520" w:hanging="360"/>
      </w:pPr>
      <w:rPr>
        <w:rFonts w:cs="Times New Roman"/>
      </w:rPr>
    </w:lvl>
    <w:lvl w:ilvl="7" w:tplc="0C0A0019">
      <w:start w:val="1"/>
      <w:numFmt w:val="lowerLetter"/>
      <w:lvlText w:val="%8."/>
      <w:lvlJc w:val="left"/>
      <w:pPr>
        <w:tabs>
          <w:tab w:val="num" w:pos="3240"/>
        </w:tabs>
        <w:ind w:left="3240" w:hanging="360"/>
      </w:pPr>
      <w:rPr>
        <w:rFonts w:cs="Times New Roman"/>
      </w:rPr>
    </w:lvl>
    <w:lvl w:ilvl="8" w:tplc="0C0A001B">
      <w:start w:val="1"/>
      <w:numFmt w:val="lowerRoman"/>
      <w:lvlText w:val="%9."/>
      <w:lvlJc w:val="right"/>
      <w:pPr>
        <w:tabs>
          <w:tab w:val="num" w:pos="3960"/>
        </w:tabs>
        <w:ind w:left="3960" w:hanging="180"/>
      </w:pPr>
      <w:rPr>
        <w:rFonts w:cs="Times New Roman"/>
      </w:rPr>
    </w:lvl>
  </w:abstractNum>
  <w:abstractNum w:abstractNumId="14" w15:restartNumberingAfterBreak="0">
    <w:nsid w:val="6D797996"/>
    <w:multiLevelType w:val="hybridMultilevel"/>
    <w:tmpl w:val="6B10A6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3"/>
  </w:num>
  <w:num w:numId="8">
    <w:abstractNumId w:val="5"/>
  </w:num>
  <w:num w:numId="9">
    <w:abstractNumId w:val="4"/>
  </w:num>
  <w:num w:numId="10">
    <w:abstractNumId w:val="12"/>
  </w:num>
  <w:num w:numId="11">
    <w:abstractNumId w:val="1"/>
  </w:num>
  <w:num w:numId="12">
    <w:abstractNumId w:val="2"/>
  </w:num>
  <w:num w:numId="13">
    <w:abstractNumId w:val="14"/>
  </w:num>
  <w:num w:numId="14">
    <w:abstractNumId w:val="6"/>
  </w:num>
  <w:num w:numId="15">
    <w:abstractNumId w:val="9"/>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ntos Juridicos">
    <w15:presenceInfo w15:providerId="None" w15:userId="Asuntos Juridic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CF"/>
    <w:rsid w:val="000001B1"/>
    <w:rsid w:val="0000604E"/>
    <w:rsid w:val="0003235F"/>
    <w:rsid w:val="00036005"/>
    <w:rsid w:val="00043EA9"/>
    <w:rsid w:val="0005342F"/>
    <w:rsid w:val="0006275C"/>
    <w:rsid w:val="00063053"/>
    <w:rsid w:val="00070F95"/>
    <w:rsid w:val="00074A87"/>
    <w:rsid w:val="00096FEA"/>
    <w:rsid w:val="000A11C0"/>
    <w:rsid w:val="000E1460"/>
    <w:rsid w:val="000F299A"/>
    <w:rsid w:val="00116981"/>
    <w:rsid w:val="00125BF8"/>
    <w:rsid w:val="00145A02"/>
    <w:rsid w:val="0014606B"/>
    <w:rsid w:val="00147CA2"/>
    <w:rsid w:val="001B1FA8"/>
    <w:rsid w:val="001B768C"/>
    <w:rsid w:val="001C7261"/>
    <w:rsid w:val="001F5397"/>
    <w:rsid w:val="00203D3C"/>
    <w:rsid w:val="00206F15"/>
    <w:rsid w:val="00223D35"/>
    <w:rsid w:val="00230453"/>
    <w:rsid w:val="002B7842"/>
    <w:rsid w:val="002C62C0"/>
    <w:rsid w:val="002E6C2F"/>
    <w:rsid w:val="002F10C1"/>
    <w:rsid w:val="00310429"/>
    <w:rsid w:val="00315D1E"/>
    <w:rsid w:val="00376FE9"/>
    <w:rsid w:val="00377FE8"/>
    <w:rsid w:val="00397D8E"/>
    <w:rsid w:val="003B5F2E"/>
    <w:rsid w:val="003C5233"/>
    <w:rsid w:val="003D190E"/>
    <w:rsid w:val="003D1F50"/>
    <w:rsid w:val="003D39CD"/>
    <w:rsid w:val="003F6E64"/>
    <w:rsid w:val="0040110E"/>
    <w:rsid w:val="00431F6C"/>
    <w:rsid w:val="00440A9A"/>
    <w:rsid w:val="00467DAF"/>
    <w:rsid w:val="004852CF"/>
    <w:rsid w:val="00495E0B"/>
    <w:rsid w:val="004A74D4"/>
    <w:rsid w:val="004B6094"/>
    <w:rsid w:val="004D1F04"/>
    <w:rsid w:val="004F2C47"/>
    <w:rsid w:val="00500061"/>
    <w:rsid w:val="00513D5D"/>
    <w:rsid w:val="00533F68"/>
    <w:rsid w:val="005378AB"/>
    <w:rsid w:val="00537C5D"/>
    <w:rsid w:val="0057185E"/>
    <w:rsid w:val="00572A56"/>
    <w:rsid w:val="00583485"/>
    <w:rsid w:val="005923AE"/>
    <w:rsid w:val="005C4354"/>
    <w:rsid w:val="005D26BF"/>
    <w:rsid w:val="00602B3F"/>
    <w:rsid w:val="0061251C"/>
    <w:rsid w:val="00621B38"/>
    <w:rsid w:val="0063289E"/>
    <w:rsid w:val="0067286E"/>
    <w:rsid w:val="00676C0D"/>
    <w:rsid w:val="0068203B"/>
    <w:rsid w:val="00693B08"/>
    <w:rsid w:val="006B4194"/>
    <w:rsid w:val="006F2722"/>
    <w:rsid w:val="007006F3"/>
    <w:rsid w:val="007565B2"/>
    <w:rsid w:val="0076458B"/>
    <w:rsid w:val="00767C52"/>
    <w:rsid w:val="00773111"/>
    <w:rsid w:val="007919BB"/>
    <w:rsid w:val="0079475D"/>
    <w:rsid w:val="00832905"/>
    <w:rsid w:val="00837B8F"/>
    <w:rsid w:val="008513CE"/>
    <w:rsid w:val="00863433"/>
    <w:rsid w:val="0087448C"/>
    <w:rsid w:val="00893301"/>
    <w:rsid w:val="008C091D"/>
    <w:rsid w:val="008C29EB"/>
    <w:rsid w:val="008C40D2"/>
    <w:rsid w:val="008C5AB2"/>
    <w:rsid w:val="008D4DEA"/>
    <w:rsid w:val="008F2342"/>
    <w:rsid w:val="008F6FF4"/>
    <w:rsid w:val="00900EF0"/>
    <w:rsid w:val="00982528"/>
    <w:rsid w:val="00985C52"/>
    <w:rsid w:val="00986824"/>
    <w:rsid w:val="009C19B3"/>
    <w:rsid w:val="00A024B5"/>
    <w:rsid w:val="00A17479"/>
    <w:rsid w:val="00A31144"/>
    <w:rsid w:val="00A45879"/>
    <w:rsid w:val="00A80649"/>
    <w:rsid w:val="00A81600"/>
    <w:rsid w:val="00A94BC3"/>
    <w:rsid w:val="00AA6119"/>
    <w:rsid w:val="00AD7529"/>
    <w:rsid w:val="00AF71F7"/>
    <w:rsid w:val="00B4689E"/>
    <w:rsid w:val="00B8557F"/>
    <w:rsid w:val="00BA4C07"/>
    <w:rsid w:val="00BD59E8"/>
    <w:rsid w:val="00BD5FC0"/>
    <w:rsid w:val="00BD75E5"/>
    <w:rsid w:val="00C00EC7"/>
    <w:rsid w:val="00C1737F"/>
    <w:rsid w:val="00C21561"/>
    <w:rsid w:val="00C23E83"/>
    <w:rsid w:val="00C30FD5"/>
    <w:rsid w:val="00C340AF"/>
    <w:rsid w:val="00C443D4"/>
    <w:rsid w:val="00C622E0"/>
    <w:rsid w:val="00C90B50"/>
    <w:rsid w:val="00C95131"/>
    <w:rsid w:val="00CA6CEF"/>
    <w:rsid w:val="00CA75B8"/>
    <w:rsid w:val="00CC4099"/>
    <w:rsid w:val="00CE0FC6"/>
    <w:rsid w:val="00CE1273"/>
    <w:rsid w:val="00CF74DA"/>
    <w:rsid w:val="00D14149"/>
    <w:rsid w:val="00D1777A"/>
    <w:rsid w:val="00D27B9B"/>
    <w:rsid w:val="00D35836"/>
    <w:rsid w:val="00D66C57"/>
    <w:rsid w:val="00D7794C"/>
    <w:rsid w:val="00DD44C7"/>
    <w:rsid w:val="00DD70D3"/>
    <w:rsid w:val="00DE1FC5"/>
    <w:rsid w:val="00E30445"/>
    <w:rsid w:val="00E32288"/>
    <w:rsid w:val="00E656F3"/>
    <w:rsid w:val="00E8174D"/>
    <w:rsid w:val="00EF7A1C"/>
    <w:rsid w:val="00F02907"/>
    <w:rsid w:val="00F060E8"/>
    <w:rsid w:val="00F128D8"/>
    <w:rsid w:val="00F1651E"/>
    <w:rsid w:val="00F369C6"/>
    <w:rsid w:val="00F46E29"/>
    <w:rsid w:val="00F62C59"/>
    <w:rsid w:val="00F67D4D"/>
    <w:rsid w:val="00FB1911"/>
    <w:rsid w:val="00FF1B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7B1A"/>
  <w15:docId w15:val="{E93563FA-65F9-48CE-A4B3-ADA25CB7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52CF"/>
    <w:pPr>
      <w:widowControl w:val="0"/>
      <w:spacing w:after="0" w:line="240" w:lineRule="auto"/>
    </w:pPr>
    <w:rPr>
      <w:rFonts w:ascii="Gotham Book" w:hAnsi="Gotham Book"/>
      <w:lang w:val="en-US"/>
    </w:rPr>
  </w:style>
  <w:style w:type="paragraph" w:styleId="Ttulo2">
    <w:name w:val="heading 2"/>
    <w:basedOn w:val="Subttulo"/>
    <w:next w:val="Normal"/>
    <w:link w:val="Ttulo2Car"/>
    <w:semiHidden/>
    <w:unhideWhenUsed/>
    <w:qFormat/>
    <w:rsid w:val="004852CF"/>
    <w:pPr>
      <w:keepNext/>
      <w:keepLines/>
      <w:widowControl/>
      <w:numPr>
        <w:ilvl w:val="0"/>
      </w:numPr>
      <w:spacing w:before="200" w:line="360" w:lineRule="auto"/>
      <w:jc w:val="both"/>
      <w:outlineLvl w:val="1"/>
    </w:pPr>
    <w:rPr>
      <w:rFonts w:ascii="Gotham Bold" w:eastAsiaTheme="majorEastAsia" w:hAnsi="Gotham Bold" w:cstheme="majorBidi"/>
      <w:b/>
      <w:bCs/>
      <w:color w:val="auto"/>
      <w:sz w:val="20"/>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4852CF"/>
    <w:rPr>
      <w:rFonts w:ascii="Gotham Bold" w:eastAsiaTheme="majorEastAsia" w:hAnsi="Gotham Bold" w:cstheme="majorBidi"/>
      <w:b/>
      <w:bCs/>
      <w:spacing w:val="15"/>
      <w:sz w:val="20"/>
      <w:szCs w:val="26"/>
      <w:lang w:eastAsia="es-MX"/>
    </w:rPr>
  </w:style>
  <w:style w:type="paragraph" w:styleId="Textoindependiente">
    <w:name w:val="Body Text"/>
    <w:basedOn w:val="Normal"/>
    <w:link w:val="TextoindependienteCar"/>
    <w:uiPriority w:val="1"/>
    <w:semiHidden/>
    <w:unhideWhenUsed/>
    <w:qFormat/>
    <w:rsid w:val="004852CF"/>
    <w:pPr>
      <w:ind w:left="111"/>
    </w:pPr>
    <w:rPr>
      <w:rFonts w:ascii="Arial" w:eastAsia="Arial" w:hAnsi="Arial"/>
    </w:rPr>
  </w:style>
  <w:style w:type="character" w:customStyle="1" w:styleId="TextoindependienteCar">
    <w:name w:val="Texto independiente Car"/>
    <w:basedOn w:val="Fuentedeprrafopredeter"/>
    <w:link w:val="Textoindependiente"/>
    <w:uiPriority w:val="1"/>
    <w:semiHidden/>
    <w:rsid w:val="004852CF"/>
    <w:rPr>
      <w:rFonts w:ascii="Arial" w:eastAsia="Arial" w:hAnsi="Arial"/>
      <w:lang w:val="en-US"/>
    </w:rPr>
  </w:style>
  <w:style w:type="character" w:customStyle="1" w:styleId="PrrafodelistaCar">
    <w:name w:val="Párrafo de lista Car"/>
    <w:link w:val="Prrafodelista"/>
    <w:uiPriority w:val="34"/>
    <w:locked/>
    <w:rsid w:val="004852CF"/>
    <w:rPr>
      <w:rFonts w:ascii="Gotham Book" w:hAnsi="Gotham Book"/>
      <w:lang w:val="en-US"/>
    </w:rPr>
  </w:style>
  <w:style w:type="paragraph" w:styleId="Prrafodelista">
    <w:name w:val="List Paragraph"/>
    <w:basedOn w:val="Normal"/>
    <w:link w:val="PrrafodelistaCar"/>
    <w:uiPriority w:val="34"/>
    <w:qFormat/>
    <w:rsid w:val="004852CF"/>
  </w:style>
  <w:style w:type="character" w:customStyle="1" w:styleId="SUBTITULOSCar">
    <w:name w:val="SUBTITULOS Car"/>
    <w:basedOn w:val="TextoindependienteCar"/>
    <w:link w:val="SUBTITULOS"/>
    <w:uiPriority w:val="1"/>
    <w:locked/>
    <w:rsid w:val="004852CF"/>
    <w:rPr>
      <w:rFonts w:ascii="Gotham Bold" w:eastAsia="Arial" w:hAnsi="Gotham Bold" w:cs="Arial"/>
      <w:b/>
      <w:sz w:val="20"/>
      <w:lang w:val="en-US"/>
    </w:rPr>
  </w:style>
  <w:style w:type="paragraph" w:customStyle="1" w:styleId="SUBTITULOS">
    <w:name w:val="SUBTITULOS"/>
    <w:basedOn w:val="Textoindependiente"/>
    <w:next w:val="Normal"/>
    <w:link w:val="SUBTITULOSCar"/>
    <w:uiPriority w:val="1"/>
    <w:qFormat/>
    <w:rsid w:val="004852CF"/>
    <w:pPr>
      <w:ind w:left="0" w:right="35"/>
      <w:jc w:val="both"/>
    </w:pPr>
    <w:rPr>
      <w:rFonts w:ascii="Gotham Bold" w:hAnsi="Gotham Bold" w:cs="Arial"/>
      <w:b/>
      <w:sz w:val="20"/>
    </w:rPr>
  </w:style>
  <w:style w:type="paragraph" w:customStyle="1" w:styleId="Textosinformato1">
    <w:name w:val="Texto sin formato1"/>
    <w:basedOn w:val="Normal"/>
    <w:rsid w:val="004852CF"/>
    <w:pPr>
      <w:widowControl/>
    </w:pPr>
    <w:rPr>
      <w:rFonts w:ascii="Courier New" w:eastAsia="Times New Roman" w:hAnsi="Courier New" w:cs="Times New Roman"/>
      <w:sz w:val="20"/>
      <w:szCs w:val="20"/>
      <w:lang w:val="es-ES" w:eastAsia="es-ES"/>
    </w:rPr>
  </w:style>
  <w:style w:type="paragraph" w:styleId="Subttulo">
    <w:name w:val="Subtitle"/>
    <w:basedOn w:val="Normal"/>
    <w:next w:val="Normal"/>
    <w:link w:val="SubttuloCar"/>
    <w:uiPriority w:val="11"/>
    <w:qFormat/>
    <w:rsid w:val="004852CF"/>
    <w:pPr>
      <w:numPr>
        <w:ilvl w:val="1"/>
      </w:numPr>
      <w:spacing w:after="160"/>
    </w:pPr>
    <w:rPr>
      <w:rFonts w:asciiTheme="minorHAnsi" w:eastAsiaTheme="minorEastAsia" w:hAnsiTheme="minorHAnsi"/>
      <w:color w:val="5A5A5A" w:themeColor="text1" w:themeTint="A5"/>
      <w:spacing w:val="15"/>
    </w:rPr>
  </w:style>
  <w:style w:type="character" w:customStyle="1" w:styleId="SubttuloCar">
    <w:name w:val="Subtítulo Car"/>
    <w:basedOn w:val="Fuentedeprrafopredeter"/>
    <w:link w:val="Subttulo"/>
    <w:uiPriority w:val="11"/>
    <w:rsid w:val="004852CF"/>
    <w:rPr>
      <w:rFonts w:eastAsiaTheme="minorEastAsia"/>
      <w:color w:val="5A5A5A" w:themeColor="text1" w:themeTint="A5"/>
      <w:spacing w:val="15"/>
      <w:lang w:val="en-US"/>
    </w:rPr>
  </w:style>
  <w:style w:type="paragraph" w:styleId="Textodeglobo">
    <w:name w:val="Balloon Text"/>
    <w:basedOn w:val="Normal"/>
    <w:link w:val="TextodegloboCar"/>
    <w:uiPriority w:val="99"/>
    <w:semiHidden/>
    <w:unhideWhenUsed/>
    <w:rsid w:val="00431F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F6C"/>
    <w:rPr>
      <w:rFonts w:ascii="Segoe UI" w:hAnsi="Segoe UI" w:cs="Segoe UI"/>
      <w:sz w:val="18"/>
      <w:szCs w:val="18"/>
      <w:lang w:val="en-US"/>
    </w:rPr>
  </w:style>
  <w:style w:type="paragraph" w:styleId="Encabezado">
    <w:name w:val="header"/>
    <w:basedOn w:val="Normal"/>
    <w:link w:val="EncabezadoCar"/>
    <w:uiPriority w:val="99"/>
    <w:unhideWhenUsed/>
    <w:rsid w:val="00C21561"/>
    <w:pPr>
      <w:tabs>
        <w:tab w:val="center" w:pos="4419"/>
        <w:tab w:val="right" w:pos="8838"/>
      </w:tabs>
    </w:pPr>
  </w:style>
  <w:style w:type="character" w:customStyle="1" w:styleId="EncabezadoCar">
    <w:name w:val="Encabezado Car"/>
    <w:basedOn w:val="Fuentedeprrafopredeter"/>
    <w:link w:val="Encabezado"/>
    <w:uiPriority w:val="99"/>
    <w:rsid w:val="00C21561"/>
    <w:rPr>
      <w:rFonts w:ascii="Gotham Book" w:hAnsi="Gotham Book"/>
      <w:lang w:val="en-US"/>
    </w:rPr>
  </w:style>
  <w:style w:type="paragraph" w:styleId="Piedepgina">
    <w:name w:val="footer"/>
    <w:basedOn w:val="Normal"/>
    <w:link w:val="PiedepginaCar"/>
    <w:uiPriority w:val="99"/>
    <w:unhideWhenUsed/>
    <w:rsid w:val="00C21561"/>
    <w:pPr>
      <w:tabs>
        <w:tab w:val="center" w:pos="4419"/>
        <w:tab w:val="right" w:pos="8838"/>
      </w:tabs>
    </w:pPr>
  </w:style>
  <w:style w:type="character" w:customStyle="1" w:styleId="PiedepginaCar">
    <w:name w:val="Pie de página Car"/>
    <w:basedOn w:val="Fuentedeprrafopredeter"/>
    <w:link w:val="Piedepgina"/>
    <w:uiPriority w:val="99"/>
    <w:rsid w:val="00C21561"/>
    <w:rPr>
      <w:rFonts w:ascii="Gotham Book" w:hAnsi="Gotham Book"/>
      <w:lang w:val="en-US"/>
    </w:rPr>
  </w:style>
  <w:style w:type="paragraph" w:styleId="Textosinformato">
    <w:name w:val="Plain Text"/>
    <w:basedOn w:val="Normal"/>
    <w:link w:val="TextosinformatoCar"/>
    <w:uiPriority w:val="99"/>
    <w:unhideWhenUsed/>
    <w:rsid w:val="00B8557F"/>
    <w:pPr>
      <w:widowControl/>
    </w:pPr>
    <w:rPr>
      <w:rFonts w:ascii="Courier" w:eastAsia="Times New Roman" w:hAnsi="Courier" w:cs="Times New Roman"/>
      <w:sz w:val="21"/>
      <w:szCs w:val="21"/>
      <w:lang w:val="es-ES_tradnl" w:eastAsia="es-ES"/>
    </w:rPr>
  </w:style>
  <w:style w:type="character" w:customStyle="1" w:styleId="TextosinformatoCar">
    <w:name w:val="Texto sin formato Car"/>
    <w:basedOn w:val="Fuentedeprrafopredeter"/>
    <w:link w:val="Textosinformato"/>
    <w:uiPriority w:val="99"/>
    <w:rsid w:val="00B8557F"/>
    <w:rPr>
      <w:rFonts w:ascii="Courier" w:eastAsia="Times New Roman" w:hAnsi="Courier" w:cs="Times New Roman"/>
      <w:sz w:val="21"/>
      <w:szCs w:val="21"/>
      <w:lang w:val="es-ES_tradnl" w:eastAsia="es-ES"/>
    </w:rPr>
  </w:style>
  <w:style w:type="paragraph" w:styleId="NormalWeb">
    <w:name w:val="Normal (Web)"/>
    <w:basedOn w:val="Normal"/>
    <w:uiPriority w:val="99"/>
    <w:semiHidden/>
    <w:unhideWhenUsed/>
    <w:rsid w:val="001C7261"/>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A45879"/>
    <w:rPr>
      <w:sz w:val="16"/>
      <w:szCs w:val="16"/>
    </w:rPr>
  </w:style>
  <w:style w:type="paragraph" w:styleId="Textocomentario">
    <w:name w:val="annotation text"/>
    <w:basedOn w:val="Normal"/>
    <w:link w:val="TextocomentarioCar"/>
    <w:uiPriority w:val="99"/>
    <w:semiHidden/>
    <w:unhideWhenUsed/>
    <w:rsid w:val="00A45879"/>
    <w:rPr>
      <w:sz w:val="20"/>
      <w:szCs w:val="20"/>
    </w:rPr>
  </w:style>
  <w:style w:type="character" w:customStyle="1" w:styleId="TextocomentarioCar">
    <w:name w:val="Texto comentario Car"/>
    <w:basedOn w:val="Fuentedeprrafopredeter"/>
    <w:link w:val="Textocomentario"/>
    <w:uiPriority w:val="99"/>
    <w:semiHidden/>
    <w:rsid w:val="00A45879"/>
    <w:rPr>
      <w:rFonts w:ascii="Gotham Book" w:hAnsi="Gotham Book"/>
      <w:sz w:val="20"/>
      <w:szCs w:val="20"/>
      <w:lang w:val="en-US"/>
    </w:rPr>
  </w:style>
  <w:style w:type="paragraph" w:styleId="Asuntodelcomentario">
    <w:name w:val="annotation subject"/>
    <w:basedOn w:val="Textocomentario"/>
    <w:next w:val="Textocomentario"/>
    <w:link w:val="AsuntodelcomentarioCar"/>
    <w:uiPriority w:val="99"/>
    <w:semiHidden/>
    <w:unhideWhenUsed/>
    <w:rsid w:val="00A45879"/>
    <w:rPr>
      <w:b/>
      <w:bCs/>
    </w:rPr>
  </w:style>
  <w:style w:type="character" w:customStyle="1" w:styleId="AsuntodelcomentarioCar">
    <w:name w:val="Asunto del comentario Car"/>
    <w:basedOn w:val="TextocomentarioCar"/>
    <w:link w:val="Asuntodelcomentario"/>
    <w:uiPriority w:val="99"/>
    <w:semiHidden/>
    <w:rsid w:val="00A45879"/>
    <w:rPr>
      <w:rFonts w:ascii="Gotham Book" w:hAnsi="Gotham Book"/>
      <w:b/>
      <w:bCs/>
      <w:sz w:val="20"/>
      <w:szCs w:val="20"/>
      <w:lang w:val="en-US"/>
    </w:rPr>
  </w:style>
  <w:style w:type="paragraph" w:styleId="Sinespaciado">
    <w:name w:val="No Spacing"/>
    <w:link w:val="SinespaciadoCar"/>
    <w:uiPriority w:val="1"/>
    <w:qFormat/>
    <w:rsid w:val="00F1651E"/>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F1651E"/>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554879">
      <w:bodyDiv w:val="1"/>
      <w:marLeft w:val="0"/>
      <w:marRight w:val="0"/>
      <w:marTop w:val="0"/>
      <w:marBottom w:val="0"/>
      <w:divBdr>
        <w:top w:val="none" w:sz="0" w:space="0" w:color="auto"/>
        <w:left w:val="none" w:sz="0" w:space="0" w:color="auto"/>
        <w:bottom w:val="none" w:sz="0" w:space="0" w:color="auto"/>
        <w:right w:val="none" w:sz="0" w:space="0" w:color="auto"/>
      </w:divBdr>
    </w:div>
    <w:div w:id="1562868871">
      <w:bodyDiv w:val="1"/>
      <w:marLeft w:val="0"/>
      <w:marRight w:val="0"/>
      <w:marTop w:val="0"/>
      <w:marBottom w:val="0"/>
      <w:divBdr>
        <w:top w:val="none" w:sz="0" w:space="0" w:color="auto"/>
        <w:left w:val="none" w:sz="0" w:space="0" w:color="auto"/>
        <w:bottom w:val="none" w:sz="0" w:space="0" w:color="auto"/>
        <w:right w:val="none" w:sz="0" w:space="0" w:color="auto"/>
      </w:divBdr>
    </w:div>
    <w:div w:id="1836067861">
      <w:bodyDiv w:val="1"/>
      <w:marLeft w:val="0"/>
      <w:marRight w:val="0"/>
      <w:marTop w:val="0"/>
      <w:marBottom w:val="0"/>
      <w:divBdr>
        <w:top w:val="none" w:sz="0" w:space="0" w:color="auto"/>
        <w:left w:val="none" w:sz="0" w:space="0" w:color="auto"/>
        <w:bottom w:val="none" w:sz="0" w:space="0" w:color="auto"/>
        <w:right w:val="none" w:sz="0" w:space="0" w:color="auto"/>
      </w:divBdr>
    </w:div>
    <w:div w:id="1856075400">
      <w:bodyDiv w:val="1"/>
      <w:marLeft w:val="0"/>
      <w:marRight w:val="0"/>
      <w:marTop w:val="0"/>
      <w:marBottom w:val="0"/>
      <w:divBdr>
        <w:top w:val="none" w:sz="0" w:space="0" w:color="auto"/>
        <w:left w:val="none" w:sz="0" w:space="0" w:color="auto"/>
        <w:bottom w:val="none" w:sz="0" w:space="0" w:color="auto"/>
        <w:right w:val="none" w:sz="0" w:space="0" w:color="auto"/>
      </w:divBdr>
    </w:div>
    <w:div w:id="1861773779">
      <w:bodyDiv w:val="1"/>
      <w:marLeft w:val="0"/>
      <w:marRight w:val="0"/>
      <w:marTop w:val="0"/>
      <w:marBottom w:val="0"/>
      <w:divBdr>
        <w:top w:val="none" w:sz="0" w:space="0" w:color="auto"/>
        <w:left w:val="none" w:sz="0" w:space="0" w:color="auto"/>
        <w:bottom w:val="none" w:sz="0" w:space="0" w:color="auto"/>
        <w:right w:val="none" w:sz="0" w:space="0" w:color="auto"/>
      </w:divBdr>
    </w:div>
    <w:div w:id="20551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2A18-376E-4E87-A985-F9DD1693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5625</Words>
  <Characters>30942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R&amp;R</dc:creator>
  <cp:lastModifiedBy>Asuntos Juridicos</cp:lastModifiedBy>
  <cp:revision>3</cp:revision>
  <cp:lastPrinted>2021-11-25T15:18:00Z</cp:lastPrinted>
  <dcterms:created xsi:type="dcterms:W3CDTF">2025-07-29T21:03:00Z</dcterms:created>
  <dcterms:modified xsi:type="dcterms:W3CDTF">2025-07-30T19:07:00Z</dcterms:modified>
</cp:coreProperties>
</file>