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D217" w14:textId="77777777" w:rsidR="0070003E" w:rsidRPr="001410BA" w:rsidRDefault="0070003E" w:rsidP="00D67121">
      <w:pPr>
        <w:jc w:val="center"/>
        <w:rPr>
          <w:rFonts w:ascii="Cambria" w:hAnsi="Cambria"/>
          <w:color w:val="000000"/>
          <w:sz w:val="22"/>
          <w:szCs w:val="22"/>
          <w:lang w:val="es-MX" w:eastAsia="es-MX"/>
        </w:rPr>
      </w:pPr>
      <w:r w:rsidRPr="001410BA">
        <w:rPr>
          <w:rFonts w:ascii="Cambria" w:hAnsi="Cambria" w:cs="Arial"/>
          <w:b/>
          <w:bCs/>
          <w:color w:val="000000"/>
          <w:sz w:val="22"/>
          <w:szCs w:val="22"/>
          <w:lang w:val="es-MX" w:eastAsia="es-MX"/>
        </w:rPr>
        <w:t>REGLAMENTO DE LA MEJORA REGULATORIA</w:t>
      </w:r>
    </w:p>
    <w:p w14:paraId="1E4974EE" w14:textId="77777777" w:rsidR="0070003E" w:rsidRPr="001410BA" w:rsidRDefault="0070003E" w:rsidP="00D67121">
      <w:pPr>
        <w:jc w:val="center"/>
        <w:rPr>
          <w:rFonts w:ascii="Cambria" w:hAnsi="Cambria"/>
          <w:color w:val="000000"/>
          <w:sz w:val="22"/>
          <w:szCs w:val="22"/>
          <w:lang w:val="es-MX" w:eastAsia="es-MX"/>
        </w:rPr>
      </w:pPr>
      <w:r w:rsidRPr="001410BA">
        <w:rPr>
          <w:rFonts w:ascii="Cambria" w:hAnsi="Cambria" w:cs="Arial"/>
          <w:b/>
          <w:bCs/>
          <w:color w:val="000000"/>
          <w:sz w:val="22"/>
          <w:szCs w:val="22"/>
          <w:lang w:val="es-MX" w:eastAsia="es-MX"/>
        </w:rPr>
        <w:t>DEL MUNICIPIO DE SALTILLO, COAHUILA DE ZARAGOZA</w:t>
      </w:r>
    </w:p>
    <w:p w14:paraId="03178743" w14:textId="77777777" w:rsidR="0070003E" w:rsidRPr="005D5853" w:rsidRDefault="0070003E" w:rsidP="0070003E">
      <w:pPr>
        <w:ind w:left="993"/>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4EDC2C80" w14:textId="53A524A0" w:rsidR="004B1C48" w:rsidRPr="004B1C48" w:rsidRDefault="004B1C48" w:rsidP="004B1C48">
      <w:pPr>
        <w:jc w:val="center"/>
        <w:rPr>
          <w:rFonts w:ascii="Cambria" w:hAnsi="Cambria" w:cs="Arial"/>
          <w:i/>
          <w:iCs/>
          <w:color w:val="000000"/>
          <w:sz w:val="22"/>
          <w:szCs w:val="22"/>
          <w:lang w:val="es-MX" w:eastAsia="es-MX"/>
        </w:rPr>
      </w:pPr>
      <w:r w:rsidRPr="004B1C48">
        <w:rPr>
          <w:rFonts w:ascii="Cambria" w:hAnsi="Cambria" w:cs="Arial"/>
          <w:i/>
          <w:iCs/>
          <w:color w:val="000000"/>
          <w:sz w:val="22"/>
          <w:szCs w:val="22"/>
          <w:lang w:val="es-MX" w:eastAsia="es-MX"/>
        </w:rPr>
        <w:t>RELGAMENTO PUBLICADO EN EL PERIÓDICO OFICIAL DEL ESTADO: 06 DE FEBRERO</w:t>
      </w:r>
      <w:r>
        <w:rPr>
          <w:rFonts w:ascii="Cambria" w:hAnsi="Cambria" w:cs="Arial"/>
          <w:i/>
          <w:iCs/>
          <w:color w:val="000000"/>
          <w:sz w:val="22"/>
          <w:szCs w:val="22"/>
          <w:lang w:val="es-MX" w:eastAsia="es-MX"/>
        </w:rPr>
        <w:t xml:space="preserve"> </w:t>
      </w:r>
      <w:r w:rsidRPr="004B1C48">
        <w:rPr>
          <w:rFonts w:ascii="Cambria" w:hAnsi="Cambria" w:cs="Arial"/>
          <w:i/>
          <w:iCs/>
          <w:color w:val="000000"/>
          <w:sz w:val="22"/>
          <w:szCs w:val="22"/>
          <w:lang w:val="es-MX" w:eastAsia="es-MX"/>
        </w:rPr>
        <w:t>DEL 2018.</w:t>
      </w:r>
    </w:p>
    <w:p w14:paraId="6FA40277" w14:textId="77777777" w:rsidR="004B1C48" w:rsidRPr="004B1C48" w:rsidRDefault="004B1C48" w:rsidP="004B1C48">
      <w:pPr>
        <w:jc w:val="center"/>
        <w:rPr>
          <w:rFonts w:ascii="Cambria" w:hAnsi="Cambria" w:cs="Arial"/>
          <w:i/>
          <w:iCs/>
          <w:color w:val="000000"/>
          <w:sz w:val="22"/>
          <w:szCs w:val="22"/>
          <w:lang w:val="es-MX" w:eastAsia="es-MX"/>
        </w:rPr>
      </w:pPr>
    </w:p>
    <w:p w14:paraId="09B7F296" w14:textId="017AEC77" w:rsidR="004B1C48" w:rsidRDefault="004B1C48" w:rsidP="004B1C48">
      <w:pPr>
        <w:jc w:val="center"/>
        <w:rPr>
          <w:rFonts w:ascii="Cambria" w:hAnsi="Cambria" w:cs="Arial"/>
          <w:b/>
          <w:bCs/>
          <w:color w:val="000000"/>
          <w:sz w:val="22"/>
          <w:szCs w:val="22"/>
          <w:lang w:val="es-MX" w:eastAsia="es-MX"/>
        </w:rPr>
      </w:pPr>
      <w:r w:rsidRPr="004B1C48">
        <w:rPr>
          <w:rFonts w:ascii="Cambria" w:hAnsi="Cambria" w:cs="Arial"/>
          <w:i/>
          <w:iCs/>
          <w:color w:val="000000"/>
          <w:sz w:val="22"/>
          <w:szCs w:val="22"/>
          <w:lang w:val="es-MX" w:eastAsia="es-MX"/>
        </w:rPr>
        <w:t>ÚLTIMA REFORMA PUBLICADA EN EL PERIODICO OFICIAL DEL ESTADO: 10 DE NOVIEMBRE DE 2020</w:t>
      </w:r>
      <w:r w:rsidRPr="004B1C48">
        <w:rPr>
          <w:rFonts w:ascii="Cambria" w:hAnsi="Cambria" w:cs="Arial"/>
          <w:b/>
          <w:bCs/>
          <w:color w:val="000000"/>
          <w:sz w:val="22"/>
          <w:szCs w:val="22"/>
          <w:lang w:val="es-MX" w:eastAsia="es-MX"/>
        </w:rPr>
        <w:t>.</w:t>
      </w:r>
    </w:p>
    <w:p w14:paraId="2A9C2F57" w14:textId="77777777" w:rsidR="004B1C48" w:rsidRDefault="004B1C48" w:rsidP="004B1C48">
      <w:pPr>
        <w:rPr>
          <w:rFonts w:ascii="Cambria" w:hAnsi="Cambria" w:cs="Arial"/>
          <w:b/>
          <w:bCs/>
          <w:color w:val="000000"/>
          <w:sz w:val="22"/>
          <w:szCs w:val="22"/>
          <w:lang w:val="es-MX" w:eastAsia="es-MX"/>
        </w:rPr>
      </w:pPr>
    </w:p>
    <w:p w14:paraId="38ACBCAE" w14:textId="70E209BB"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TÍTULO PRIMERO</w:t>
      </w:r>
    </w:p>
    <w:p w14:paraId="55CF208D"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DISPOSICIONES GENERALES</w:t>
      </w:r>
    </w:p>
    <w:p w14:paraId="06209AB1" w14:textId="60738D07" w:rsidR="0070003E" w:rsidRPr="005D5853" w:rsidRDefault="0070003E" w:rsidP="00D67121">
      <w:pPr>
        <w:jc w:val="center"/>
        <w:rPr>
          <w:rFonts w:ascii="Cambria" w:hAnsi="Cambria"/>
          <w:b/>
          <w:bCs/>
          <w:color w:val="000000"/>
          <w:sz w:val="22"/>
          <w:szCs w:val="22"/>
          <w:lang w:val="es-MX" w:eastAsia="es-MX"/>
        </w:rPr>
      </w:pPr>
    </w:p>
    <w:p w14:paraId="2BDB2722"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CAPÍTULO ÚNICO</w:t>
      </w:r>
    </w:p>
    <w:p w14:paraId="11790AFC"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NATURALEZA, OBJETO Y GLOSARIO</w:t>
      </w:r>
    </w:p>
    <w:p w14:paraId="6BA731E5" w14:textId="77777777" w:rsidR="0070003E" w:rsidRPr="001410BA" w:rsidRDefault="0070003E" w:rsidP="0070003E">
      <w:pPr>
        <w:ind w:left="993"/>
        <w:jc w:val="center"/>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083221EB" w14:textId="3D04B9EE"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1. </w:t>
      </w:r>
      <w:r w:rsidRPr="001410BA">
        <w:rPr>
          <w:rFonts w:ascii="Cambria" w:hAnsi="Cambria" w:cs="Arial"/>
          <w:color w:val="181717"/>
          <w:sz w:val="22"/>
          <w:szCs w:val="22"/>
          <w:lang w:val="es-MX" w:eastAsia="es-MX"/>
        </w:rPr>
        <w:t xml:space="preserve">El presente </w:t>
      </w:r>
      <w:r w:rsidR="005D5853">
        <w:rPr>
          <w:rFonts w:ascii="Cambria" w:hAnsi="Cambria" w:cs="Arial"/>
          <w:color w:val="181717"/>
          <w:sz w:val="22"/>
          <w:szCs w:val="22"/>
          <w:lang w:val="es-MX" w:eastAsia="es-MX"/>
        </w:rPr>
        <w:t>R</w:t>
      </w:r>
      <w:r w:rsidRPr="001410BA">
        <w:rPr>
          <w:rFonts w:ascii="Cambria" w:hAnsi="Cambria" w:cs="Arial"/>
          <w:color w:val="181717"/>
          <w:sz w:val="22"/>
          <w:szCs w:val="22"/>
          <w:lang w:val="es-MX" w:eastAsia="es-MX"/>
        </w:rPr>
        <w:t>eglamento es de orden e interés público en el Municipio de Saltillo, Coahuila de Zaragoza, y su contenido es de observancia general para las dependencias, áreas y unidades administrativas de la Administración Pública Municipal Centralizada, así como para los organismos y entidades de la Administración Pública Municipal Descentralizada.</w:t>
      </w:r>
    </w:p>
    <w:p w14:paraId="064BF47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2AED2BC7"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Será de aplicación supletoria al presente ordenamiento, y en lo que corresponda, el Código Municipal para el Estado de Coahuila de Zaragoza, la Ley de Procedimiento Administrativo para el Estado de Coahuila de Zaragoza, y en su defecto, el Código Procesal Civil para el Estado de Coahuila de Zaragoza.</w:t>
      </w:r>
    </w:p>
    <w:p w14:paraId="67B548E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 </w:t>
      </w:r>
    </w:p>
    <w:p w14:paraId="30B9ECE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2. </w:t>
      </w:r>
      <w:r w:rsidRPr="001410BA">
        <w:rPr>
          <w:rFonts w:ascii="Cambria" w:hAnsi="Cambria" w:cs="Arial"/>
          <w:color w:val="181717"/>
          <w:sz w:val="22"/>
          <w:szCs w:val="22"/>
          <w:lang w:val="es-MX" w:eastAsia="es-MX"/>
        </w:rPr>
        <w:t>Las disposiciones del presente instrumento normativo se aplicarán a los actos y procedimientos relacionados con los trámites de los ciudadanos ante la Administración Pública Municipal Centralizada y Descentralizada, así como a los procedimientos de modificación de los ordenamientos que rigen su actuar, bajo los principios de calidad, inclusión y transparencia.</w:t>
      </w:r>
    </w:p>
    <w:p w14:paraId="67C23BD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 </w:t>
      </w:r>
    </w:p>
    <w:p w14:paraId="217EDD2F"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 </w:t>
      </w:r>
      <w:r w:rsidRPr="001410BA">
        <w:rPr>
          <w:rFonts w:ascii="Cambria" w:hAnsi="Cambria" w:cs="Arial"/>
          <w:color w:val="181717"/>
          <w:sz w:val="22"/>
          <w:szCs w:val="22"/>
          <w:lang w:val="es-MX" w:eastAsia="es-MX"/>
        </w:rPr>
        <w:t>Este ordenamiento tiene por objeto el establecer las autoridades, instrumentos y procedimientos que permitan impulsar, difundir e incluir a la sociedad civil en la mejora regulatoria en el Municipio de Saltillo, Coahuila de Zaragoza, bajo las condiciones establecidas en el artículo inmediato anterior, con la finalidad de simplificar los trámites y servicios administrativos, así como para eliminar la opacidad y discrecionalidad administrativa para así obtener los mayores beneficios entre sociedad y gobierno e impulsar de manera ordenada el crecimiento económico de la ciudad.       </w:t>
      </w:r>
    </w:p>
    <w:p w14:paraId="1AF8166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3A7FA44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Para dar cumplimiento a lo anterior, el Municipio de Saltillo, Coahuila de Zaragoza se podrá auxiliar suscribiendo los correspondientes convenios de colaboración con el Poder Ejecutivo del Estado, a través de la Secretaría de Desarrollo Económico y Competitividad y Secretaría de Fiscalización y Rendición de Cuentas, o en su caso, con la Comisión Federal de Mejora Regulatoria (COFEMER), con la Organización para la Cooperación y el Desarrollo Económico (OCDE) o con cualquier otra instancia que permita alcanzar la finalidad del presente instrumento jurídico. </w:t>
      </w:r>
    </w:p>
    <w:p w14:paraId="4DCE79EF"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05289181" w14:textId="7A04E7DA"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4. </w:t>
      </w:r>
      <w:r w:rsidRPr="001410BA">
        <w:rPr>
          <w:rFonts w:ascii="Cambria" w:hAnsi="Cambria" w:cs="Arial"/>
          <w:color w:val="000000"/>
          <w:sz w:val="22"/>
          <w:szCs w:val="22"/>
          <w:lang w:val="es-MX" w:eastAsia="es-MX"/>
        </w:rPr>
        <w:t xml:space="preserve">Para mayor comprensión del presente </w:t>
      </w:r>
      <w:r w:rsidR="00212F1A">
        <w:rPr>
          <w:rFonts w:ascii="Cambria" w:hAnsi="Cambria" w:cs="Arial"/>
          <w:color w:val="000000"/>
          <w:sz w:val="22"/>
          <w:szCs w:val="22"/>
          <w:lang w:val="es-MX" w:eastAsia="es-MX"/>
        </w:rPr>
        <w:t>R</w:t>
      </w:r>
      <w:r w:rsidRPr="001410BA">
        <w:rPr>
          <w:rFonts w:ascii="Cambria" w:hAnsi="Cambria" w:cs="Arial"/>
          <w:color w:val="000000"/>
          <w:sz w:val="22"/>
          <w:szCs w:val="22"/>
          <w:lang w:val="es-MX" w:eastAsia="es-MX"/>
        </w:rPr>
        <w:t>eglamento se definen los conceptos al tenor del siguiente glosario:</w:t>
      </w:r>
    </w:p>
    <w:p w14:paraId="0062C6E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68743E0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w:t>
      </w:r>
      <w:r w:rsidRPr="001410BA">
        <w:rPr>
          <w:rFonts w:ascii="Cambria" w:hAnsi="Cambria" w:cs="Arial"/>
          <w:b/>
          <w:bCs/>
          <w:color w:val="000000"/>
          <w:sz w:val="22"/>
          <w:szCs w:val="22"/>
          <w:lang w:val="es-MX" w:eastAsia="es-MX"/>
        </w:rPr>
        <w:t xml:space="preserve">. </w:t>
      </w:r>
      <w:r w:rsidRPr="005D5853">
        <w:rPr>
          <w:rFonts w:ascii="Cambria" w:hAnsi="Cambria" w:cs="Arial"/>
          <w:color w:val="000000"/>
          <w:sz w:val="22"/>
          <w:szCs w:val="22"/>
          <w:lang w:val="es-MX" w:eastAsia="es-MX"/>
        </w:rPr>
        <w:t>Calidad: Difusión e incorporación plena de las buenas prácticas de mejora regulatoria en todos los entes públicos que elaboran y aplican regulaciones.</w:t>
      </w:r>
    </w:p>
    <w:p w14:paraId="4E7BF399"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lastRenderedPageBreak/>
        <w:t> </w:t>
      </w:r>
    </w:p>
    <w:p w14:paraId="043D1C2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 Carta Compromiso: Documento único que comunica a los ciudadanos, usuarios de un trámite o servicio a cargo del Municipio, los compromisos adquiridos para que sean cumplidos cabalmente por parte de la Dependencia, área y/o unidad administrativa de la Administración Pública Municipal Centralizada y/o Descentralizada que corresponda; hará las veces de acuse de recibo del trámite o servicio gestionado.</w:t>
      </w:r>
    </w:p>
    <w:p w14:paraId="376D1F3E"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197F4BE" w14:textId="77777777" w:rsidR="005D5853" w:rsidRPr="005D5853" w:rsidRDefault="0070003E" w:rsidP="00D67121">
      <w:pPr>
        <w:jc w:val="both"/>
        <w:rPr>
          <w:rFonts w:ascii="Cambria" w:hAnsi="Cambria" w:cs="Arial"/>
          <w:color w:val="000000"/>
          <w:sz w:val="22"/>
          <w:szCs w:val="22"/>
          <w:lang w:val="es-MX" w:eastAsia="es-MX"/>
        </w:rPr>
      </w:pPr>
      <w:r w:rsidRPr="005D5853">
        <w:rPr>
          <w:rFonts w:ascii="Cambria" w:hAnsi="Cambria" w:cs="Arial"/>
          <w:color w:val="000000"/>
          <w:sz w:val="22"/>
          <w:szCs w:val="22"/>
          <w:lang w:val="es-MX" w:eastAsia="es-MX"/>
        </w:rPr>
        <w:t>III. Consejo: Consejo Ciudadano de la Mejora Regulatoria</w:t>
      </w:r>
      <w:r w:rsidR="005D5853" w:rsidRPr="005D5853">
        <w:rPr>
          <w:rFonts w:ascii="Cambria" w:hAnsi="Cambria" w:cs="Arial"/>
          <w:color w:val="000000"/>
          <w:sz w:val="22"/>
          <w:szCs w:val="22"/>
          <w:lang w:val="es-MX" w:eastAsia="es-MX"/>
        </w:rPr>
        <w:t>.</w:t>
      </w:r>
    </w:p>
    <w:p w14:paraId="796A2FF3" w14:textId="77777777" w:rsidR="005D5853" w:rsidRPr="005D5853" w:rsidRDefault="005D5853" w:rsidP="00D67121">
      <w:pPr>
        <w:jc w:val="both"/>
        <w:rPr>
          <w:rFonts w:ascii="Cambria" w:hAnsi="Cambria" w:cs="Arial"/>
          <w:color w:val="181717"/>
          <w:sz w:val="22"/>
          <w:szCs w:val="22"/>
          <w:lang w:val="es-MX" w:eastAsia="es-MX"/>
        </w:rPr>
      </w:pPr>
    </w:p>
    <w:p w14:paraId="07747D7A" w14:textId="3210D8EF"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IV. Dirección</w:t>
      </w:r>
      <w:r w:rsidR="005D5853">
        <w:rPr>
          <w:rFonts w:ascii="Cambria" w:hAnsi="Cambria" w:cs="Arial"/>
          <w:color w:val="181717"/>
          <w:sz w:val="22"/>
          <w:szCs w:val="22"/>
          <w:lang w:val="es-MX" w:eastAsia="es-MX"/>
        </w:rPr>
        <w:t>:</w:t>
      </w:r>
      <w:r w:rsidRPr="005D5853">
        <w:rPr>
          <w:rFonts w:ascii="Cambria" w:hAnsi="Cambria" w:cs="Arial"/>
          <w:color w:val="181717"/>
          <w:sz w:val="22"/>
          <w:szCs w:val="22"/>
          <w:lang w:val="es-MX" w:eastAsia="es-MX"/>
        </w:rPr>
        <w:t> La Dirección de Desarrollo Urbano.</w:t>
      </w:r>
    </w:p>
    <w:p w14:paraId="712491C1" w14:textId="77777777" w:rsidR="005D5853" w:rsidRDefault="005D5853" w:rsidP="00D67121">
      <w:pPr>
        <w:jc w:val="both"/>
        <w:rPr>
          <w:rFonts w:ascii="Cambria" w:hAnsi="Cambria" w:cs="Arial"/>
          <w:color w:val="000000"/>
          <w:sz w:val="22"/>
          <w:szCs w:val="22"/>
          <w:lang w:val="es-MX" w:eastAsia="es-MX"/>
        </w:rPr>
      </w:pPr>
    </w:p>
    <w:p w14:paraId="29BBD6D2" w14:textId="17BAB7A9"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 Inclusión: Participación de la sociedad civil en el proceso de mejora regulatoria bajo las figuras de la consulta pública y a través de la creación del Consejo Ciudadano de la Mejora Regulatoria.</w:t>
      </w:r>
    </w:p>
    <w:p w14:paraId="262D074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87D62EC"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 La Unidad: La Unidad de Mejora Regulatoria.</w:t>
      </w:r>
    </w:p>
    <w:p w14:paraId="6D48C4AF"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BAE5C5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 Los Enlaces: Los Enlaces de Mejora Regulatoria.</w:t>
      </w:r>
    </w:p>
    <w:p w14:paraId="0B187B40" w14:textId="77777777" w:rsidR="0070003E" w:rsidRPr="005D5853" w:rsidRDefault="0070003E" w:rsidP="00D67121">
      <w:pPr>
        <w:spacing w:after="2"/>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53D0856" w14:textId="77777777" w:rsidR="0070003E" w:rsidRPr="005D5853" w:rsidRDefault="0070003E" w:rsidP="00D67121">
      <w:pPr>
        <w:spacing w:after="2"/>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VIII. Manifestación de Impacto Regulatorio (MIR): </w:t>
      </w:r>
      <w:r w:rsidRPr="005D5853">
        <w:rPr>
          <w:rFonts w:ascii="Cambria" w:hAnsi="Cambria" w:cs="Arial"/>
          <w:color w:val="181717"/>
          <w:sz w:val="22"/>
          <w:szCs w:val="22"/>
          <w:lang w:val="es-MX" w:eastAsia="es-MX"/>
        </w:rPr>
        <w:t>Documento elaborado por las Dependencias, áreas y unidades administrativas de la Administración Pública Municipal Centralizada y Descentralizada, que contiene el estudio, análisis, evaluación del costo-beneficio y justificación de los anteproyectos para reformar, derogar o abrogar normas</w:t>
      </w:r>
      <w:r w:rsidRPr="005D5853">
        <w:rPr>
          <w:rFonts w:ascii="Cambria" w:hAnsi="Cambria" w:cs="Arial"/>
          <w:color w:val="000000"/>
          <w:sz w:val="22"/>
          <w:szCs w:val="22"/>
          <w:lang w:val="es-MX" w:eastAsia="es-MX"/>
        </w:rPr>
        <w:t> jurídicas y administrativas de carácter general en el Municipio, así como </w:t>
      </w:r>
      <w:r w:rsidRPr="005D5853">
        <w:rPr>
          <w:rFonts w:ascii="Cambria" w:hAnsi="Cambria" w:cs="Arial"/>
          <w:color w:val="181717"/>
          <w:sz w:val="22"/>
          <w:szCs w:val="22"/>
          <w:lang w:val="es-MX" w:eastAsia="es-MX"/>
        </w:rPr>
        <w:t>para crear, modificar o suprimir trámites y servicios.</w:t>
      </w:r>
    </w:p>
    <w:p w14:paraId="5175AD06"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A7B9A9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IX. Mejora Regulatoria: Acciones continuas y sistemáticas de análisis, revisión y modificación de las normas jurídicas y administrativas de carácter general en el Municipio de Saltillo, Coahuila de Zaragoza, </w:t>
      </w:r>
      <w:r w:rsidRPr="005D5853">
        <w:rPr>
          <w:rFonts w:ascii="Cambria" w:hAnsi="Cambria" w:cs="Arial"/>
          <w:color w:val="181717"/>
          <w:sz w:val="22"/>
          <w:szCs w:val="22"/>
          <w:lang w:val="es-MX" w:eastAsia="es-MX"/>
        </w:rPr>
        <w:t>bajo los principios de calidad, inclusión y transparencia, con la finalidad de que éstas se consoliden como ordenamientos eficaces y eficientes, se concentren, simplifiquen los trámites y servicios, se elimine la opacidad y discrecionalidad administrativa y con ello sociedad y gobierno obtengan los mayores beneficios y además, se impulse de manera ordenada el crecimiento económico formal de la ciudad y la creación de empleos.     </w:t>
      </w:r>
    </w:p>
    <w:p w14:paraId="62E683C5"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405A1281"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 Programa: El Programa Municipal de la Mejora Regulatoria, como el documento que establece las condiciones y circunstancias para materializar las acciones continuas y sistemáticas de análisis, revisión y modificación de las normas jurídicas y administrativas de carácter general en el Municipio de Saltillo, Coahuila de Zaragoza.</w:t>
      </w:r>
    </w:p>
    <w:p w14:paraId="5A84B4F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301EE98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XI. Propuesta de Mejora Regulatoria: Manifestación por escrito de la sociedad civil, que contiene, según sea el caso, recomendaciones, sugerencias, ideas y proyectos de mejora del marco regulatorio, trámites o servicios.</w:t>
      </w:r>
    </w:p>
    <w:p w14:paraId="2CF1C7AC"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5285CCF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XII. Registro Único Municipal de Trámites y Servicios: </w:t>
      </w:r>
      <w:r w:rsidRPr="005D5853">
        <w:rPr>
          <w:rFonts w:ascii="Cambria" w:hAnsi="Cambria" w:cs="Arial"/>
          <w:color w:val="000000"/>
          <w:sz w:val="22"/>
          <w:szCs w:val="22"/>
          <w:lang w:val="es-MX" w:eastAsia="es-MX"/>
        </w:rPr>
        <w:t>Instrumento público que define de manera clara, precisa y completa, los trámites y servicios que llevan a cabo las </w:t>
      </w:r>
      <w:r w:rsidRPr="005D5853">
        <w:rPr>
          <w:rFonts w:ascii="Cambria" w:hAnsi="Cambria" w:cs="Arial"/>
          <w:color w:val="181717"/>
          <w:sz w:val="22"/>
          <w:szCs w:val="22"/>
          <w:lang w:val="es-MX" w:eastAsia="es-MX"/>
        </w:rPr>
        <w:t>Dependencias, áreas y unidades administrativas de la Administración Pública Municipal Centralizada y Descentralizada</w:t>
      </w:r>
      <w:r w:rsidRPr="005D5853">
        <w:rPr>
          <w:rFonts w:ascii="Cambria" w:hAnsi="Cambria" w:cs="Arial"/>
          <w:color w:val="000000"/>
          <w:sz w:val="22"/>
          <w:szCs w:val="22"/>
          <w:lang w:val="es-MX" w:eastAsia="es-MX"/>
        </w:rPr>
        <w:t>.</w:t>
      </w:r>
    </w:p>
    <w:p w14:paraId="7215753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3C3E125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xml:space="preserve">XIII. Registro Único de Personas Acreditadas: Base de datos autorizada y actualizada que contiene los datos de las personas físicas o morales que realizan trámites y servicios </w:t>
      </w:r>
      <w:r w:rsidRPr="005D5853">
        <w:rPr>
          <w:rFonts w:ascii="Cambria" w:hAnsi="Cambria" w:cs="Arial"/>
          <w:color w:val="181717"/>
          <w:sz w:val="22"/>
          <w:szCs w:val="22"/>
          <w:lang w:val="es-MX" w:eastAsia="es-MX"/>
        </w:rPr>
        <w:lastRenderedPageBreak/>
        <w:t>ante </w:t>
      </w:r>
      <w:r w:rsidRPr="005D5853">
        <w:rPr>
          <w:rFonts w:ascii="Cambria" w:hAnsi="Cambria" w:cs="Arial"/>
          <w:color w:val="000000"/>
          <w:sz w:val="22"/>
          <w:szCs w:val="22"/>
          <w:lang w:val="es-MX" w:eastAsia="es-MX"/>
        </w:rPr>
        <w:t>las </w:t>
      </w:r>
      <w:r w:rsidRPr="005D5853">
        <w:rPr>
          <w:rFonts w:ascii="Cambria" w:hAnsi="Cambria" w:cs="Arial"/>
          <w:color w:val="181717"/>
          <w:sz w:val="22"/>
          <w:szCs w:val="22"/>
          <w:lang w:val="es-MX" w:eastAsia="es-MX"/>
        </w:rPr>
        <w:t>Dependencias, áreas y unidades administrativas de la Administración Pública Municipal Centralizada y Descentralizada.</w:t>
      </w:r>
    </w:p>
    <w:p w14:paraId="3451CA1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40C31A0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XIV. Sistema de Apertura Rápida de Empresas: Conjunto de acciones y servicios tendientes a lograr la apertura de una empresa o negocio en el Municipio en el menor tiempo posible, reduciendo y optimizando trámites y tiempos de respuesta revisando y mejorando sus procesos hacia el particular.</w:t>
      </w:r>
    </w:p>
    <w:p w14:paraId="17C9EBBD"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386574CC"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XV. Servicio: Acción realizada por la Administración Pública Municipal, destinada a satisfacer, de manera regular, continúa y uniforme, necesidades colectivas.</w:t>
      </w:r>
    </w:p>
    <w:p w14:paraId="273E865C"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4B53F81"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XVI. Trámite: Solicitud o entrega de información realizada ante un ente público, para cumplir una obligación, obtener un beneficio o servicio o generar un procedimiento en general, a fin de que se emita una resolución o postura de la autoridad, así como cualquier documento que dichas personas estén obligadas a conservar; no comprendiéndose aquella documentación o información relativa a datos personales que solo tenga que presentarse en caso de un requerimiento de una dependencia u organismo descentralizado.</w:t>
      </w:r>
    </w:p>
    <w:p w14:paraId="585207A9"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5DFCC96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XVII. Transparencia: Generación de reglas claras y sencillas en la elaboración, revisión y aprobación de disposiciones normativas que limiten la discrecionalidad y eliminen la opacidad en el ejercicio de las funciones públicas.</w:t>
      </w:r>
    </w:p>
    <w:p w14:paraId="45C6E9D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7B0638F1"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XVIII. Ventanilla Única para Trámites y Servicios Municipales: </w:t>
      </w:r>
      <w:r w:rsidRPr="005D5853">
        <w:rPr>
          <w:rFonts w:ascii="Cambria" w:hAnsi="Cambria" w:cs="Arial"/>
          <w:color w:val="181717"/>
          <w:sz w:val="22"/>
          <w:szCs w:val="22"/>
          <w:lang w:val="es-MX" w:eastAsia="es-MX"/>
        </w:rPr>
        <w:t>Instrumento de la mejora regulatoria que facilita el acceso, la asesoría y la vinculación de los trámites y servicios de mayor demanda de las Dependencias, áreas y unidades administrativas de la Administración Pública Municipal Centralizada y Descentralizada, en un solo lugar.</w:t>
      </w:r>
    </w:p>
    <w:p w14:paraId="38C37335"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3D278342"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TÍTULO SEGUNDO</w:t>
      </w:r>
    </w:p>
    <w:p w14:paraId="2FE34E00"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CONSEJO CIUDADADO, AUTORIDADES SUS ATRIBUCIONES Y OBLIGACIONES DE LA MEJORA REGULATORIA</w:t>
      </w:r>
    </w:p>
    <w:p w14:paraId="3E34135E" w14:textId="77777777" w:rsidR="0070003E" w:rsidRPr="005D5853" w:rsidRDefault="0070003E" w:rsidP="00D67121">
      <w:pP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 </w:t>
      </w:r>
    </w:p>
    <w:p w14:paraId="6ED7CDEB"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CAPÍTULO I</w:t>
      </w:r>
    </w:p>
    <w:p w14:paraId="6803A93A"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CONSEJO CIUDADANO DE LA MEJORA REGULATORIA</w:t>
      </w:r>
    </w:p>
    <w:p w14:paraId="6F8015D2" w14:textId="77777777" w:rsidR="0070003E" w:rsidRPr="001410BA" w:rsidRDefault="0070003E" w:rsidP="00D67121">
      <w:pPr>
        <w:jc w:val="both"/>
        <w:rPr>
          <w:rFonts w:ascii="Cambria" w:hAnsi="Cambria"/>
          <w:color w:val="000000"/>
          <w:sz w:val="22"/>
          <w:szCs w:val="22"/>
          <w:lang w:val="es-MX" w:eastAsia="es-MX"/>
        </w:rPr>
      </w:pPr>
    </w:p>
    <w:p w14:paraId="1FD20DE1" w14:textId="77777777" w:rsidR="00417F67" w:rsidRPr="001410BA" w:rsidRDefault="00417F67" w:rsidP="00D67121">
      <w:pPr>
        <w:ind w:right="-1368"/>
        <w:jc w:val="both"/>
        <w:rPr>
          <w:rFonts w:ascii="Cambria" w:hAnsi="Cambria" w:cs="Arial"/>
          <w:bCs/>
          <w:sz w:val="22"/>
          <w:szCs w:val="22"/>
        </w:rPr>
      </w:pPr>
      <w:r w:rsidRPr="001410BA">
        <w:rPr>
          <w:rFonts w:ascii="Cambria" w:hAnsi="Cambria" w:cs="Arial"/>
          <w:bCs/>
          <w:sz w:val="22"/>
          <w:szCs w:val="22"/>
        </w:rPr>
        <w:t>(REFORMA PUBLICADA EN EL P.O.E. EL 10 DENOVIEMBRE DE 2020).</w:t>
      </w:r>
    </w:p>
    <w:p w14:paraId="586B3C7D" w14:textId="77777777" w:rsidR="0070003E" w:rsidRPr="001410BA" w:rsidRDefault="00417F67"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xml:space="preserve">Artículo 5. </w:t>
      </w:r>
      <w:r w:rsidRPr="001410BA">
        <w:rPr>
          <w:rFonts w:ascii="Cambria" w:hAnsi="Cambria" w:cs="Arial"/>
          <w:sz w:val="22"/>
          <w:szCs w:val="22"/>
          <w:lang w:eastAsia="es-MX"/>
        </w:rPr>
        <w:t>El Consejo Ciudadano es un órgano de naturaleza consultiva en conjunto con la sociedad civil y de carácter honorífico, cuyo objeto será mejorar las políticas públicas, abrir espacios de interlocución entre la ciudadanía y el gobierno municipal y conjuntar esfuerzos para proponer medidas de promoción, coordinación, seguimiento y evaluación de acciones de mejora regulatoria y Geomática.</w:t>
      </w:r>
    </w:p>
    <w:p w14:paraId="24FC79C1"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04D79BA3" w14:textId="77777777" w:rsidR="00417F67" w:rsidRPr="001410BA" w:rsidRDefault="00417F67" w:rsidP="00D67121">
      <w:pPr>
        <w:ind w:right="-1368"/>
        <w:jc w:val="both"/>
        <w:rPr>
          <w:rFonts w:ascii="Cambria" w:hAnsi="Cambria" w:cs="Arial"/>
          <w:bCs/>
          <w:sz w:val="22"/>
          <w:szCs w:val="22"/>
        </w:rPr>
      </w:pPr>
      <w:r w:rsidRPr="001410BA">
        <w:rPr>
          <w:rFonts w:ascii="Cambria" w:hAnsi="Cambria" w:cs="Arial"/>
          <w:bCs/>
          <w:sz w:val="22"/>
          <w:szCs w:val="22"/>
        </w:rPr>
        <w:t>(REFORMA PUBLICADA EN EL P.O.E. EL 10 DENOVIEMBRE DE 2020).</w:t>
      </w:r>
    </w:p>
    <w:p w14:paraId="5E7A6A5F" w14:textId="77777777" w:rsidR="00417F67" w:rsidRPr="001410BA" w:rsidRDefault="00417F67" w:rsidP="00D67121">
      <w:pPr>
        <w:jc w:val="both"/>
        <w:rPr>
          <w:rFonts w:ascii="Cambria" w:hAnsi="Cambria" w:cs="Arial"/>
          <w:bCs/>
          <w:color w:val="000000"/>
          <w:sz w:val="22"/>
          <w:szCs w:val="22"/>
          <w:lang w:val="es-MX" w:eastAsia="es-MX"/>
        </w:rPr>
      </w:pPr>
      <w:r w:rsidRPr="001410BA">
        <w:rPr>
          <w:rFonts w:ascii="Cambria" w:hAnsi="Cambria" w:cs="Arial"/>
          <w:b/>
          <w:bCs/>
          <w:color w:val="000000"/>
          <w:sz w:val="22"/>
          <w:szCs w:val="22"/>
          <w:lang w:val="es-MX" w:eastAsia="es-MX"/>
        </w:rPr>
        <w:t xml:space="preserve">Artículo 6. </w:t>
      </w:r>
      <w:r w:rsidRPr="001410BA">
        <w:rPr>
          <w:rFonts w:ascii="Cambria" w:hAnsi="Cambria" w:cs="Arial"/>
          <w:bCs/>
          <w:color w:val="000000"/>
          <w:sz w:val="22"/>
          <w:szCs w:val="22"/>
          <w:lang w:val="es-MX" w:eastAsia="es-MX"/>
        </w:rPr>
        <w:t>El Consejo estará integrado por:</w:t>
      </w:r>
    </w:p>
    <w:p w14:paraId="194F9428" w14:textId="77777777" w:rsidR="00417F67" w:rsidRPr="001410BA" w:rsidRDefault="00417F67" w:rsidP="00D67121">
      <w:pPr>
        <w:jc w:val="both"/>
        <w:rPr>
          <w:rFonts w:ascii="Cambria" w:hAnsi="Cambria" w:cs="Arial"/>
          <w:b/>
          <w:bCs/>
          <w:color w:val="000000"/>
          <w:sz w:val="22"/>
          <w:szCs w:val="22"/>
          <w:lang w:val="es-MX" w:eastAsia="es-MX"/>
        </w:rPr>
      </w:pPr>
    </w:p>
    <w:p w14:paraId="1CF38D9D" w14:textId="02C6A95D" w:rsidR="00417F67"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Presidente Municipal, como miembro honorífico, el cual contará con voz, sin voto.</w:t>
      </w:r>
    </w:p>
    <w:p w14:paraId="1A5BF4EF" w14:textId="77777777" w:rsidR="005D5853" w:rsidRPr="001410BA" w:rsidRDefault="005D5853" w:rsidP="00D67121">
      <w:pPr>
        <w:pStyle w:val="Prrafodelista"/>
        <w:ind w:left="0"/>
        <w:jc w:val="both"/>
        <w:rPr>
          <w:rFonts w:ascii="Cambria" w:hAnsi="Cambria" w:cs="Arial"/>
          <w:bCs/>
          <w:color w:val="000000"/>
          <w:sz w:val="22"/>
          <w:szCs w:val="22"/>
          <w:lang w:val="es-MX" w:eastAsia="es-MX"/>
        </w:rPr>
      </w:pPr>
    </w:p>
    <w:p w14:paraId="468C73A9" w14:textId="643060E4" w:rsidR="00417F67"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Un Presidente del Consejo Ciudadano, quien será el ciudadano designado por el propio Consejo</w:t>
      </w:r>
      <w:r w:rsidR="005D5853">
        <w:rPr>
          <w:rFonts w:ascii="Cambria" w:hAnsi="Cambria" w:cs="Arial"/>
          <w:bCs/>
          <w:color w:val="000000"/>
          <w:sz w:val="22"/>
          <w:szCs w:val="22"/>
          <w:lang w:val="es-MX" w:eastAsia="es-MX"/>
        </w:rPr>
        <w:t>.</w:t>
      </w:r>
    </w:p>
    <w:p w14:paraId="2F01F1A2" w14:textId="77777777" w:rsidR="005D5853" w:rsidRPr="005D5853" w:rsidRDefault="005D5853" w:rsidP="00D67121">
      <w:pPr>
        <w:jc w:val="both"/>
        <w:rPr>
          <w:rFonts w:ascii="Cambria" w:hAnsi="Cambria" w:cs="Arial"/>
          <w:bCs/>
          <w:color w:val="000000"/>
          <w:sz w:val="22"/>
          <w:szCs w:val="22"/>
          <w:lang w:val="es-MX" w:eastAsia="es-MX"/>
        </w:rPr>
      </w:pPr>
    </w:p>
    <w:p w14:paraId="153DFA02" w14:textId="2812928D" w:rsidR="00417F67"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Un Coordinador General del Consejo, quien será el Director de Desarrollo Urbano del Municipio o en su caso, el funcionario que para tales efectos designe el Presidente Municipal</w:t>
      </w:r>
      <w:r w:rsidR="005D5853">
        <w:rPr>
          <w:rFonts w:ascii="Cambria" w:hAnsi="Cambria" w:cs="Arial"/>
          <w:bCs/>
          <w:color w:val="000000"/>
          <w:sz w:val="22"/>
          <w:szCs w:val="22"/>
          <w:lang w:val="es-MX" w:eastAsia="es-MX"/>
        </w:rPr>
        <w:t>.</w:t>
      </w:r>
    </w:p>
    <w:p w14:paraId="1825753C" w14:textId="77777777" w:rsidR="005D5853" w:rsidRPr="005D5853" w:rsidRDefault="005D5853" w:rsidP="00D67121">
      <w:pPr>
        <w:pStyle w:val="Prrafodelista"/>
        <w:ind w:left="0"/>
        <w:rPr>
          <w:rFonts w:ascii="Cambria" w:hAnsi="Cambria" w:cs="Arial"/>
          <w:bCs/>
          <w:color w:val="000000"/>
          <w:sz w:val="22"/>
          <w:szCs w:val="22"/>
          <w:lang w:val="es-MX" w:eastAsia="es-MX"/>
        </w:rPr>
      </w:pPr>
    </w:p>
    <w:p w14:paraId="05ACC984" w14:textId="1A6576D0" w:rsidR="00417F67"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Un Secretario Técnico, que será el Titular de la Unidad de Mejora Regulatoria, con voz, pero sin voto</w:t>
      </w:r>
      <w:r w:rsidR="005D5853">
        <w:rPr>
          <w:rFonts w:ascii="Cambria" w:hAnsi="Cambria" w:cs="Arial"/>
          <w:bCs/>
          <w:color w:val="000000"/>
          <w:sz w:val="22"/>
          <w:szCs w:val="22"/>
          <w:lang w:val="es-MX" w:eastAsia="es-MX"/>
        </w:rPr>
        <w:t>.</w:t>
      </w:r>
    </w:p>
    <w:p w14:paraId="418BC295" w14:textId="77777777" w:rsidR="005D5853" w:rsidRPr="005D5853" w:rsidRDefault="005D5853" w:rsidP="00D67121">
      <w:pPr>
        <w:jc w:val="both"/>
        <w:rPr>
          <w:rFonts w:ascii="Cambria" w:hAnsi="Cambria" w:cs="Arial"/>
          <w:bCs/>
          <w:color w:val="000000"/>
          <w:sz w:val="22"/>
          <w:szCs w:val="22"/>
          <w:lang w:val="es-MX" w:eastAsia="es-MX"/>
        </w:rPr>
      </w:pPr>
    </w:p>
    <w:p w14:paraId="50BB7590" w14:textId="7F4229C0" w:rsidR="00417F67"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El Titular de la Unidad de Geomática</w:t>
      </w:r>
      <w:r w:rsidR="005D5853">
        <w:rPr>
          <w:rFonts w:ascii="Cambria" w:hAnsi="Cambria" w:cs="Arial"/>
          <w:bCs/>
          <w:color w:val="000000"/>
          <w:sz w:val="22"/>
          <w:szCs w:val="22"/>
          <w:lang w:val="es-MX" w:eastAsia="es-MX"/>
        </w:rPr>
        <w:t>.</w:t>
      </w:r>
    </w:p>
    <w:p w14:paraId="2848B226" w14:textId="77777777" w:rsidR="005D5853" w:rsidRPr="005D5853" w:rsidRDefault="005D5853" w:rsidP="00D67121">
      <w:pPr>
        <w:jc w:val="both"/>
        <w:rPr>
          <w:rFonts w:ascii="Cambria" w:hAnsi="Cambria" w:cs="Arial"/>
          <w:bCs/>
          <w:color w:val="000000"/>
          <w:sz w:val="22"/>
          <w:szCs w:val="22"/>
          <w:lang w:val="es-MX" w:eastAsia="es-MX"/>
        </w:rPr>
      </w:pPr>
    </w:p>
    <w:p w14:paraId="429A0063" w14:textId="3AC8A1FD" w:rsidR="00417F67"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El Titular de la Unidad Administrativa de Catastro</w:t>
      </w:r>
      <w:r w:rsidR="005D5853">
        <w:rPr>
          <w:rFonts w:ascii="Cambria" w:hAnsi="Cambria" w:cs="Arial"/>
          <w:bCs/>
          <w:color w:val="000000"/>
          <w:sz w:val="22"/>
          <w:szCs w:val="22"/>
          <w:lang w:val="es-MX" w:eastAsia="es-MX"/>
        </w:rPr>
        <w:t>.</w:t>
      </w:r>
    </w:p>
    <w:p w14:paraId="3DFB403A" w14:textId="77777777" w:rsidR="005D5853" w:rsidRPr="005D5853" w:rsidRDefault="005D5853" w:rsidP="00D67121">
      <w:pPr>
        <w:jc w:val="both"/>
        <w:rPr>
          <w:rFonts w:ascii="Cambria" w:hAnsi="Cambria" w:cs="Arial"/>
          <w:bCs/>
          <w:color w:val="000000"/>
          <w:sz w:val="22"/>
          <w:szCs w:val="22"/>
          <w:lang w:val="es-MX" w:eastAsia="es-MX"/>
        </w:rPr>
      </w:pPr>
    </w:p>
    <w:p w14:paraId="290D9F19" w14:textId="41B4B45F" w:rsidR="00417F67"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El presidente de la Comisión de Planeación, Urbanismo, Obras Públicas y Centro Histórico.</w:t>
      </w:r>
    </w:p>
    <w:p w14:paraId="4C786C30" w14:textId="77777777" w:rsidR="005D5853" w:rsidRPr="005D5853" w:rsidRDefault="005D5853" w:rsidP="00D67121">
      <w:pPr>
        <w:jc w:val="both"/>
        <w:rPr>
          <w:rFonts w:ascii="Cambria" w:hAnsi="Cambria" w:cs="Arial"/>
          <w:bCs/>
          <w:color w:val="000000"/>
          <w:sz w:val="22"/>
          <w:szCs w:val="22"/>
          <w:lang w:val="es-MX" w:eastAsia="es-MX"/>
        </w:rPr>
      </w:pPr>
    </w:p>
    <w:p w14:paraId="0A9D405A" w14:textId="77777777" w:rsidR="00417F67" w:rsidRPr="001410BA"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Seis representantes, invitados por el Titular del Poder Ejecutivo Municipal, de los siguientes sectores de la sociedad:</w:t>
      </w:r>
    </w:p>
    <w:p w14:paraId="4DBA6DFF" w14:textId="77777777" w:rsidR="00417F67" w:rsidRPr="001410BA" w:rsidRDefault="00417F67" w:rsidP="00D67121">
      <w:pPr>
        <w:pStyle w:val="Prrafodelista"/>
        <w:numPr>
          <w:ilvl w:val="1"/>
          <w:numId w:val="2"/>
        </w:numPr>
        <w:ind w:left="0"/>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Tres representantes de los Organismos o Cámaras Empresariales en el Municipio; y,</w:t>
      </w:r>
    </w:p>
    <w:p w14:paraId="041ABD69" w14:textId="77777777" w:rsidR="00417F67" w:rsidRPr="001410BA" w:rsidRDefault="00417F67" w:rsidP="00D67121">
      <w:pPr>
        <w:pStyle w:val="Prrafodelista"/>
        <w:numPr>
          <w:ilvl w:val="1"/>
          <w:numId w:val="2"/>
        </w:numPr>
        <w:ind w:left="0"/>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Tres representantes de Organismos No Gubernamentales o de la Sociedad Civil con amplio reconocimiento; y</w:t>
      </w:r>
    </w:p>
    <w:p w14:paraId="10E11C98" w14:textId="77777777" w:rsidR="00417F67" w:rsidRPr="001410BA" w:rsidRDefault="00417F67" w:rsidP="00D67121">
      <w:pPr>
        <w:jc w:val="both"/>
        <w:rPr>
          <w:rFonts w:ascii="Cambria" w:hAnsi="Cambria" w:cs="Arial"/>
          <w:bCs/>
          <w:color w:val="000000"/>
          <w:sz w:val="22"/>
          <w:szCs w:val="22"/>
          <w:lang w:val="es-MX" w:eastAsia="es-MX"/>
        </w:rPr>
      </w:pPr>
    </w:p>
    <w:p w14:paraId="2712B695" w14:textId="151B17C1" w:rsidR="00417F67" w:rsidRPr="001410BA" w:rsidRDefault="00417F67" w:rsidP="00D67121">
      <w:pPr>
        <w:pStyle w:val="Prrafodelista"/>
        <w:numPr>
          <w:ilvl w:val="0"/>
          <w:numId w:val="2"/>
        </w:numPr>
        <w:ind w:left="0" w:hanging="567"/>
        <w:jc w:val="both"/>
        <w:rPr>
          <w:rFonts w:ascii="Cambria" w:hAnsi="Cambria" w:cs="Arial"/>
          <w:bCs/>
          <w:color w:val="000000"/>
          <w:sz w:val="22"/>
          <w:szCs w:val="22"/>
          <w:lang w:val="es-MX" w:eastAsia="es-MX"/>
        </w:rPr>
      </w:pPr>
      <w:r w:rsidRPr="001410BA">
        <w:rPr>
          <w:rFonts w:ascii="Cambria" w:hAnsi="Cambria" w:cs="Arial"/>
          <w:bCs/>
          <w:color w:val="000000"/>
          <w:sz w:val="22"/>
          <w:szCs w:val="22"/>
          <w:lang w:val="es-MX" w:eastAsia="es-MX"/>
        </w:rPr>
        <w:t xml:space="preserve">Por cada miembro propietario, el titular podrá nombrar a un suplente, debiendo enviar al </w:t>
      </w:r>
      <w:r w:rsidR="005D5853" w:rsidRPr="001410BA">
        <w:rPr>
          <w:rFonts w:ascii="Cambria" w:hAnsi="Cambria" w:cs="Arial"/>
          <w:bCs/>
          <w:color w:val="000000"/>
          <w:sz w:val="22"/>
          <w:szCs w:val="22"/>
          <w:lang w:val="es-MX" w:eastAsia="es-MX"/>
        </w:rPr>
        <w:t>secretario técnico</w:t>
      </w:r>
      <w:r w:rsidRPr="001410BA">
        <w:rPr>
          <w:rFonts w:ascii="Cambria" w:hAnsi="Cambria" w:cs="Arial"/>
          <w:bCs/>
          <w:color w:val="000000"/>
          <w:sz w:val="22"/>
          <w:szCs w:val="22"/>
          <w:lang w:val="es-MX" w:eastAsia="es-MX"/>
        </w:rPr>
        <w:t xml:space="preserve"> el documento en el que se informe de su designación.</w:t>
      </w:r>
    </w:p>
    <w:p w14:paraId="13F330EC" w14:textId="77777777" w:rsidR="00417F67" w:rsidRPr="001410BA" w:rsidRDefault="00417F67" w:rsidP="00D67121">
      <w:pPr>
        <w:ind w:hanging="567"/>
        <w:jc w:val="both"/>
        <w:rPr>
          <w:rFonts w:ascii="Cambria" w:hAnsi="Cambria" w:cs="Arial"/>
          <w:bCs/>
          <w:color w:val="000000"/>
          <w:sz w:val="22"/>
          <w:szCs w:val="22"/>
          <w:lang w:val="es-MX" w:eastAsia="es-MX"/>
        </w:rPr>
      </w:pPr>
    </w:p>
    <w:p w14:paraId="73A88973" w14:textId="15E411B3" w:rsidR="0070003E" w:rsidRPr="001410BA" w:rsidRDefault="00417F67" w:rsidP="00D67121">
      <w:pPr>
        <w:pStyle w:val="Prrafodelista"/>
        <w:numPr>
          <w:ilvl w:val="0"/>
          <w:numId w:val="2"/>
        </w:numPr>
        <w:ind w:left="0" w:hanging="567"/>
        <w:jc w:val="both"/>
        <w:rPr>
          <w:rFonts w:ascii="Cambria" w:hAnsi="Cambria"/>
          <w:color w:val="000000"/>
          <w:sz w:val="22"/>
          <w:szCs w:val="22"/>
          <w:lang w:val="es-MX" w:eastAsia="es-MX"/>
        </w:rPr>
      </w:pPr>
      <w:r w:rsidRPr="001410BA">
        <w:rPr>
          <w:rFonts w:ascii="Cambria" w:hAnsi="Cambria" w:cs="Arial"/>
          <w:bCs/>
          <w:color w:val="000000"/>
          <w:sz w:val="22"/>
          <w:szCs w:val="22"/>
          <w:lang w:val="es-MX" w:eastAsia="es-MX"/>
        </w:rPr>
        <w:t xml:space="preserve">La duración de los consejeros ciudadanos en el Consejo, será desde que sean designados por la Institución que representan y hasta el final de la Administración Municipal en que se les designe; durante los primeros 3 meses de cada administración se renovará la invitación a las instituciones participantes. Será facultad de la institución representada en el Consejo renovar, ratificar o cambiar a su representante ante este Consejo, previa notificación por escrito al </w:t>
      </w:r>
      <w:r w:rsidR="005D5853" w:rsidRPr="001410BA">
        <w:rPr>
          <w:rFonts w:ascii="Cambria" w:hAnsi="Cambria" w:cs="Arial"/>
          <w:bCs/>
          <w:color w:val="000000"/>
          <w:sz w:val="22"/>
          <w:szCs w:val="22"/>
          <w:lang w:val="es-MX" w:eastAsia="es-MX"/>
        </w:rPr>
        <w:t>secretario técnico</w:t>
      </w:r>
      <w:r w:rsidRPr="001410BA">
        <w:rPr>
          <w:rFonts w:ascii="Cambria" w:hAnsi="Cambria" w:cs="Arial"/>
          <w:bCs/>
          <w:color w:val="000000"/>
          <w:sz w:val="22"/>
          <w:szCs w:val="22"/>
          <w:lang w:val="es-MX" w:eastAsia="es-MX"/>
        </w:rPr>
        <w:t>.</w:t>
      </w:r>
      <w:r w:rsidR="0070003E" w:rsidRPr="001410BA">
        <w:rPr>
          <w:rFonts w:ascii="Cambria" w:hAnsi="Cambria" w:cs="Arial"/>
          <w:color w:val="000000"/>
          <w:sz w:val="22"/>
          <w:szCs w:val="22"/>
          <w:lang w:val="es-MX" w:eastAsia="es-MX"/>
        </w:rPr>
        <w:t> </w:t>
      </w:r>
    </w:p>
    <w:p w14:paraId="23ADF811" w14:textId="77777777" w:rsidR="00417F67" w:rsidRPr="001410BA" w:rsidRDefault="00417F67" w:rsidP="00D67121">
      <w:pPr>
        <w:jc w:val="both"/>
        <w:rPr>
          <w:rFonts w:ascii="Cambria" w:hAnsi="Cambria" w:cs="Arial"/>
          <w:b/>
          <w:bCs/>
          <w:color w:val="000000"/>
          <w:sz w:val="22"/>
          <w:szCs w:val="22"/>
          <w:lang w:val="es-MX" w:eastAsia="es-MX"/>
        </w:rPr>
      </w:pPr>
    </w:p>
    <w:p w14:paraId="64125E3E"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7.</w:t>
      </w:r>
      <w:r w:rsidRPr="001410BA">
        <w:rPr>
          <w:rFonts w:ascii="Cambria" w:hAnsi="Cambria" w:cs="Arial"/>
          <w:color w:val="000000"/>
          <w:sz w:val="22"/>
          <w:szCs w:val="22"/>
          <w:lang w:val="es-MX" w:eastAsia="es-MX"/>
        </w:rPr>
        <w:t> El Consejo celebrará sesiones ordinarias según programa acordado por el Consejo, y las extraordinarias que sean necesarias, a solicitud del Presidente Consejero, o del Presidente Consejero Ciudadano, previa convocatoria del Secretario Técnico con una anticipación de tres días hábiles tratándose de sesiones ordinarias y de un día hábil para las extraordinarias, misma que deberá realizarse por escrito.</w:t>
      </w:r>
    </w:p>
    <w:p w14:paraId="2FB667F6" w14:textId="77777777" w:rsidR="00417F67" w:rsidRPr="001410BA" w:rsidRDefault="0070003E" w:rsidP="00D67121">
      <w:pPr>
        <w:spacing w:after="100" w:afterAutospacing="1"/>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El Consejo sesionará válidamente con la asistencia de por lo menos la mitad más uno de sus miembros. Cuando sea necesario, las resoluciones se tomarán con el voto mayoritario de los miembros presentes.</w:t>
      </w:r>
    </w:p>
    <w:p w14:paraId="03BF1061" w14:textId="77777777" w:rsidR="0070003E" w:rsidRPr="001410BA" w:rsidRDefault="0070003E" w:rsidP="00D67121">
      <w:pPr>
        <w:ind w:firstLine="708"/>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El Presidente Consejero Ciudadano tendrá voto de calidad en caso de empate.</w:t>
      </w:r>
    </w:p>
    <w:p w14:paraId="53E3FBB4" w14:textId="77777777" w:rsidR="0070003E" w:rsidRPr="001410BA" w:rsidRDefault="0070003E" w:rsidP="00D67121">
      <w:pPr>
        <w:jc w:val="both"/>
        <w:rPr>
          <w:rFonts w:ascii="Cambria" w:hAnsi="Cambria"/>
          <w:color w:val="000000"/>
          <w:sz w:val="22"/>
          <w:szCs w:val="22"/>
          <w:lang w:val="es-MX" w:eastAsia="es-MX"/>
        </w:rPr>
      </w:pPr>
    </w:p>
    <w:p w14:paraId="6C3C1782" w14:textId="64D6C519" w:rsidR="0070003E" w:rsidRPr="001410BA" w:rsidRDefault="0070003E" w:rsidP="00D67121">
      <w:pPr>
        <w:spacing w:after="100" w:afterAutospacing="1"/>
        <w:rPr>
          <w:rFonts w:ascii="Cambria" w:hAnsi="Cambria"/>
          <w:color w:val="000000"/>
          <w:sz w:val="22"/>
          <w:szCs w:val="22"/>
          <w:lang w:val="es-MX" w:eastAsia="es-MX"/>
        </w:rPr>
      </w:pPr>
      <w:r w:rsidRPr="001410BA">
        <w:rPr>
          <w:rFonts w:ascii="Cambria" w:hAnsi="Cambria" w:cs="Arial"/>
          <w:color w:val="000000"/>
          <w:sz w:val="22"/>
          <w:szCs w:val="22"/>
          <w:lang w:val="es-MX" w:eastAsia="es-MX"/>
        </w:rPr>
        <w:t xml:space="preserve">Cuando no existiera quórum para llevar a cabo una sesión, se citará nuevamente por el </w:t>
      </w:r>
      <w:r w:rsidR="005D5853" w:rsidRPr="001410BA">
        <w:rPr>
          <w:rFonts w:ascii="Cambria" w:hAnsi="Cambria" w:cs="Arial"/>
          <w:color w:val="000000"/>
          <w:sz w:val="22"/>
          <w:szCs w:val="22"/>
          <w:lang w:val="es-MX" w:eastAsia="es-MX"/>
        </w:rPr>
        <w:t>secretario técnico</w:t>
      </w:r>
      <w:r w:rsidRPr="001410BA">
        <w:rPr>
          <w:rFonts w:ascii="Cambria" w:hAnsi="Cambria" w:cs="Arial"/>
          <w:color w:val="000000"/>
          <w:sz w:val="22"/>
          <w:szCs w:val="22"/>
          <w:lang w:val="es-MX" w:eastAsia="es-MX"/>
        </w:rPr>
        <w:t>, y ésta se llevará a cabo con los que asistan.</w:t>
      </w:r>
    </w:p>
    <w:p w14:paraId="585EBE6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El consejo podrá invitar a las sesiones a organismos especializados en el tema a tratar, quien tendrá derecho a voz, pero sin voto en caso de tomar alguna resolución.</w:t>
      </w:r>
    </w:p>
    <w:p w14:paraId="45BA554C" w14:textId="77777777" w:rsidR="0070003E" w:rsidRPr="001410BA" w:rsidRDefault="0070003E" w:rsidP="00D67121">
      <w:pPr>
        <w:jc w:val="both"/>
        <w:rPr>
          <w:rFonts w:ascii="Cambria" w:hAnsi="Cambria"/>
          <w:color w:val="000000"/>
          <w:sz w:val="22"/>
          <w:szCs w:val="22"/>
          <w:lang w:val="es-MX" w:eastAsia="es-MX"/>
        </w:rPr>
      </w:pPr>
    </w:p>
    <w:p w14:paraId="18671815" w14:textId="77777777" w:rsidR="00417F67" w:rsidRPr="001410BA" w:rsidRDefault="00417F67" w:rsidP="00D67121">
      <w:pPr>
        <w:ind w:right="-1368"/>
        <w:jc w:val="both"/>
        <w:rPr>
          <w:rFonts w:ascii="Cambria" w:hAnsi="Cambria" w:cs="Arial"/>
          <w:bCs/>
          <w:sz w:val="22"/>
          <w:szCs w:val="22"/>
        </w:rPr>
      </w:pPr>
      <w:r w:rsidRPr="001410BA">
        <w:rPr>
          <w:rFonts w:ascii="Cambria" w:hAnsi="Cambria" w:cs="Arial"/>
          <w:bCs/>
          <w:sz w:val="22"/>
          <w:szCs w:val="22"/>
        </w:rPr>
        <w:t>(REFORMA PUBLICADA EN EL P.O.E. EL 10 DENOVIEMBRE DE 2020).</w:t>
      </w:r>
    </w:p>
    <w:p w14:paraId="46139E71" w14:textId="77777777" w:rsidR="00417F67" w:rsidRPr="001410BA" w:rsidRDefault="00417F67" w:rsidP="00D67121">
      <w:pPr>
        <w:ind w:right="-1368"/>
        <w:jc w:val="both"/>
        <w:rPr>
          <w:rFonts w:ascii="Cambria" w:hAnsi="Cambria" w:cs="Arial"/>
          <w:sz w:val="22"/>
          <w:szCs w:val="22"/>
        </w:rPr>
      </w:pPr>
      <w:r w:rsidRPr="001410BA">
        <w:rPr>
          <w:rFonts w:ascii="Cambria" w:hAnsi="Cambria" w:cs="Arial"/>
          <w:b/>
          <w:bCs/>
          <w:sz w:val="22"/>
          <w:szCs w:val="22"/>
        </w:rPr>
        <w:t>Artículo 8.</w:t>
      </w:r>
      <w:r w:rsidRPr="001410BA">
        <w:rPr>
          <w:rFonts w:ascii="Cambria" w:hAnsi="Cambria" w:cs="Arial"/>
          <w:sz w:val="22"/>
          <w:szCs w:val="22"/>
        </w:rPr>
        <w:t> El Consejo tendrá las siguientes facultades:</w:t>
      </w:r>
    </w:p>
    <w:p w14:paraId="79B23375" w14:textId="77777777" w:rsidR="00417F67" w:rsidRPr="001410BA" w:rsidRDefault="00417F67" w:rsidP="00D67121">
      <w:pPr>
        <w:ind w:right="-1368"/>
        <w:jc w:val="both"/>
        <w:rPr>
          <w:rFonts w:ascii="Cambria" w:hAnsi="Cambria" w:cs="Arial"/>
          <w:b/>
          <w:bCs/>
          <w:sz w:val="22"/>
          <w:szCs w:val="22"/>
        </w:rPr>
      </w:pPr>
    </w:p>
    <w:p w14:paraId="446D0A9C" w14:textId="54F46F2A" w:rsidR="00417F67" w:rsidRDefault="00417F67" w:rsidP="00D67121">
      <w:pPr>
        <w:pStyle w:val="Prrafodelista"/>
        <w:numPr>
          <w:ilvl w:val="0"/>
          <w:numId w:val="4"/>
        </w:numPr>
        <w:ind w:left="0" w:right="49"/>
        <w:jc w:val="both"/>
        <w:rPr>
          <w:rFonts w:ascii="Cambria" w:hAnsi="Cambria" w:cs="Arial"/>
          <w:sz w:val="22"/>
          <w:szCs w:val="22"/>
        </w:rPr>
      </w:pPr>
      <w:r w:rsidRPr="001410BA">
        <w:rPr>
          <w:rFonts w:ascii="Cambria" w:hAnsi="Cambria" w:cs="Arial"/>
          <w:sz w:val="22"/>
          <w:szCs w:val="22"/>
        </w:rPr>
        <w:t>Proponer estrategias y acciones tendientes a mejorar el marco regulatorio de la materia</w:t>
      </w:r>
      <w:r w:rsidR="005D5853">
        <w:rPr>
          <w:rFonts w:ascii="Cambria" w:hAnsi="Cambria" w:cs="Arial"/>
          <w:sz w:val="22"/>
          <w:szCs w:val="22"/>
        </w:rPr>
        <w:t>.</w:t>
      </w:r>
    </w:p>
    <w:p w14:paraId="40597686" w14:textId="77777777" w:rsidR="005D5853" w:rsidRPr="001410BA" w:rsidRDefault="005D5853" w:rsidP="00D67121">
      <w:pPr>
        <w:pStyle w:val="Prrafodelista"/>
        <w:ind w:left="0" w:right="49"/>
        <w:jc w:val="both"/>
        <w:rPr>
          <w:rFonts w:ascii="Cambria" w:hAnsi="Cambria" w:cs="Arial"/>
          <w:sz w:val="22"/>
          <w:szCs w:val="22"/>
        </w:rPr>
      </w:pPr>
    </w:p>
    <w:p w14:paraId="263CED4C" w14:textId="611887D4" w:rsidR="00417F67" w:rsidRDefault="00417F67" w:rsidP="00D67121">
      <w:pPr>
        <w:pStyle w:val="Prrafodelista"/>
        <w:numPr>
          <w:ilvl w:val="0"/>
          <w:numId w:val="4"/>
        </w:numPr>
        <w:ind w:left="0" w:right="49"/>
        <w:jc w:val="both"/>
        <w:rPr>
          <w:rFonts w:ascii="Cambria" w:hAnsi="Cambria" w:cs="Arial"/>
          <w:sz w:val="22"/>
          <w:szCs w:val="22"/>
        </w:rPr>
      </w:pPr>
      <w:r w:rsidRPr="001410BA">
        <w:rPr>
          <w:rFonts w:ascii="Cambria" w:hAnsi="Cambria" w:cs="Arial"/>
          <w:sz w:val="22"/>
          <w:szCs w:val="22"/>
        </w:rPr>
        <w:t>Opinar sobre del Programa Municipal de Mejora Regulatoria</w:t>
      </w:r>
      <w:r w:rsidR="005D5853">
        <w:rPr>
          <w:rFonts w:ascii="Cambria" w:hAnsi="Cambria" w:cs="Arial"/>
          <w:sz w:val="22"/>
          <w:szCs w:val="22"/>
        </w:rPr>
        <w:t>.</w:t>
      </w:r>
    </w:p>
    <w:p w14:paraId="051FBF70" w14:textId="77777777" w:rsidR="005D5853" w:rsidRPr="005D5853" w:rsidRDefault="005D5853" w:rsidP="00D67121">
      <w:pPr>
        <w:ind w:right="49"/>
        <w:jc w:val="both"/>
        <w:rPr>
          <w:rFonts w:ascii="Cambria" w:hAnsi="Cambria" w:cs="Arial"/>
          <w:sz w:val="22"/>
          <w:szCs w:val="22"/>
        </w:rPr>
      </w:pPr>
    </w:p>
    <w:p w14:paraId="0A68424C" w14:textId="7193D7A8" w:rsidR="00417F67" w:rsidRDefault="00417F67" w:rsidP="00D67121">
      <w:pPr>
        <w:pStyle w:val="Prrafodelista"/>
        <w:numPr>
          <w:ilvl w:val="0"/>
          <w:numId w:val="4"/>
        </w:numPr>
        <w:ind w:left="0" w:right="49"/>
        <w:jc w:val="both"/>
        <w:rPr>
          <w:rFonts w:ascii="Cambria" w:hAnsi="Cambria" w:cs="Arial"/>
          <w:sz w:val="22"/>
          <w:szCs w:val="22"/>
        </w:rPr>
      </w:pPr>
      <w:r w:rsidRPr="001410BA">
        <w:rPr>
          <w:rFonts w:ascii="Cambria" w:hAnsi="Cambria" w:cs="Arial"/>
          <w:sz w:val="22"/>
          <w:szCs w:val="22"/>
        </w:rPr>
        <w:lastRenderedPageBreak/>
        <w:t>Opinar sobre programas y/o acciones para mejorar la regulación en actividades o sectores específicos</w:t>
      </w:r>
      <w:r w:rsidR="005D5853">
        <w:rPr>
          <w:rFonts w:ascii="Cambria" w:hAnsi="Cambria" w:cs="Arial"/>
          <w:sz w:val="22"/>
          <w:szCs w:val="22"/>
        </w:rPr>
        <w:t>.</w:t>
      </w:r>
    </w:p>
    <w:p w14:paraId="4FC53234" w14:textId="77777777" w:rsidR="005D5853" w:rsidRPr="005D5853" w:rsidRDefault="005D5853" w:rsidP="00D67121">
      <w:pPr>
        <w:ind w:right="49"/>
        <w:jc w:val="both"/>
        <w:rPr>
          <w:rFonts w:ascii="Cambria" w:hAnsi="Cambria" w:cs="Arial"/>
          <w:sz w:val="22"/>
          <w:szCs w:val="22"/>
        </w:rPr>
      </w:pPr>
    </w:p>
    <w:p w14:paraId="5CC40E3D" w14:textId="56526A7B" w:rsidR="00417F67" w:rsidRDefault="00417F67" w:rsidP="00D67121">
      <w:pPr>
        <w:pStyle w:val="Prrafodelista"/>
        <w:numPr>
          <w:ilvl w:val="0"/>
          <w:numId w:val="4"/>
        </w:numPr>
        <w:ind w:left="0" w:right="49"/>
        <w:jc w:val="both"/>
        <w:rPr>
          <w:rFonts w:ascii="Cambria" w:hAnsi="Cambria" w:cs="Arial"/>
          <w:sz w:val="22"/>
          <w:szCs w:val="22"/>
        </w:rPr>
      </w:pPr>
      <w:r w:rsidRPr="001410BA">
        <w:rPr>
          <w:rFonts w:ascii="Cambria" w:hAnsi="Cambria" w:cs="Arial"/>
          <w:sz w:val="22"/>
          <w:szCs w:val="22"/>
        </w:rPr>
        <w:t>Fomentar la elaboración de un proceso continuo de revisión de la regulación municipal</w:t>
      </w:r>
      <w:r w:rsidR="005D5853">
        <w:rPr>
          <w:rFonts w:ascii="Cambria" w:hAnsi="Cambria" w:cs="Arial"/>
          <w:sz w:val="22"/>
          <w:szCs w:val="22"/>
        </w:rPr>
        <w:t>.</w:t>
      </w:r>
    </w:p>
    <w:p w14:paraId="32CBC1FB" w14:textId="77777777" w:rsidR="005D5853" w:rsidRPr="005D5853" w:rsidRDefault="005D5853" w:rsidP="00D67121">
      <w:pPr>
        <w:ind w:right="49"/>
        <w:jc w:val="both"/>
        <w:rPr>
          <w:rFonts w:ascii="Cambria" w:hAnsi="Cambria" w:cs="Arial"/>
          <w:sz w:val="22"/>
          <w:szCs w:val="22"/>
        </w:rPr>
      </w:pPr>
    </w:p>
    <w:p w14:paraId="68630F94" w14:textId="0FBB905A" w:rsidR="00417F67" w:rsidRDefault="00417F67" w:rsidP="00D67121">
      <w:pPr>
        <w:pStyle w:val="Prrafodelista"/>
        <w:numPr>
          <w:ilvl w:val="0"/>
          <w:numId w:val="4"/>
        </w:numPr>
        <w:ind w:left="0" w:right="49"/>
        <w:jc w:val="both"/>
        <w:rPr>
          <w:rFonts w:ascii="Cambria" w:hAnsi="Cambria" w:cs="Arial"/>
          <w:sz w:val="22"/>
          <w:szCs w:val="22"/>
        </w:rPr>
      </w:pPr>
      <w:r w:rsidRPr="001410BA">
        <w:rPr>
          <w:rFonts w:ascii="Cambria" w:hAnsi="Cambria" w:cs="Arial"/>
          <w:sz w:val="22"/>
          <w:szCs w:val="22"/>
        </w:rPr>
        <w:t>Ser enlace entre los sectores público, social y privado, para recabar las opiniones de dichos sectores en materia de mejora regulatoria</w:t>
      </w:r>
      <w:r w:rsidR="005D5853">
        <w:rPr>
          <w:rFonts w:ascii="Cambria" w:hAnsi="Cambria" w:cs="Arial"/>
          <w:sz w:val="22"/>
          <w:szCs w:val="22"/>
        </w:rPr>
        <w:t>.</w:t>
      </w:r>
    </w:p>
    <w:p w14:paraId="299D838B" w14:textId="77777777" w:rsidR="005D5853" w:rsidRPr="005D5853" w:rsidRDefault="005D5853" w:rsidP="00D67121">
      <w:pPr>
        <w:ind w:right="49"/>
        <w:jc w:val="both"/>
        <w:rPr>
          <w:rFonts w:ascii="Cambria" w:hAnsi="Cambria" w:cs="Arial"/>
          <w:sz w:val="22"/>
          <w:szCs w:val="22"/>
        </w:rPr>
      </w:pPr>
    </w:p>
    <w:p w14:paraId="3B597D4D" w14:textId="02EE57CF" w:rsidR="00417F67" w:rsidRDefault="00417F67" w:rsidP="00D67121">
      <w:pPr>
        <w:pStyle w:val="Prrafodelista"/>
        <w:numPr>
          <w:ilvl w:val="0"/>
          <w:numId w:val="4"/>
        </w:numPr>
        <w:ind w:left="0" w:right="49"/>
        <w:jc w:val="both"/>
        <w:rPr>
          <w:rFonts w:ascii="Cambria" w:hAnsi="Cambria" w:cs="Arial"/>
          <w:bCs/>
          <w:iCs/>
          <w:sz w:val="22"/>
          <w:szCs w:val="22"/>
        </w:rPr>
      </w:pPr>
      <w:r w:rsidRPr="005D5853">
        <w:rPr>
          <w:rFonts w:ascii="Cambria" w:hAnsi="Cambria" w:cs="Arial"/>
          <w:bCs/>
          <w:iCs/>
          <w:sz w:val="22"/>
          <w:szCs w:val="22"/>
        </w:rPr>
        <w:t>Opinar respecto al funcionamiento de la Unidad de Geomática.</w:t>
      </w:r>
    </w:p>
    <w:p w14:paraId="0CAB4CDC" w14:textId="77777777" w:rsidR="005D5853" w:rsidRPr="005D5853" w:rsidRDefault="005D5853" w:rsidP="00D67121">
      <w:pPr>
        <w:ind w:right="49"/>
        <w:jc w:val="both"/>
        <w:rPr>
          <w:rFonts w:ascii="Cambria" w:hAnsi="Cambria" w:cs="Arial"/>
          <w:bCs/>
          <w:iCs/>
          <w:sz w:val="22"/>
          <w:szCs w:val="22"/>
        </w:rPr>
      </w:pPr>
    </w:p>
    <w:p w14:paraId="7328D952" w14:textId="77777777" w:rsidR="0070003E" w:rsidRPr="001410BA" w:rsidRDefault="00417F67" w:rsidP="00D67121">
      <w:pPr>
        <w:pStyle w:val="Prrafodelista"/>
        <w:numPr>
          <w:ilvl w:val="0"/>
          <w:numId w:val="4"/>
        </w:numPr>
        <w:ind w:left="0" w:right="49"/>
        <w:jc w:val="both"/>
        <w:rPr>
          <w:rFonts w:ascii="Cambria" w:hAnsi="Cambria"/>
          <w:color w:val="000000"/>
          <w:sz w:val="22"/>
          <w:szCs w:val="22"/>
          <w:lang w:val="es-MX" w:eastAsia="es-MX"/>
        </w:rPr>
      </w:pPr>
      <w:r w:rsidRPr="001410BA">
        <w:rPr>
          <w:rFonts w:ascii="Cambria" w:hAnsi="Cambria" w:cs="Arial"/>
          <w:sz w:val="22"/>
          <w:szCs w:val="22"/>
        </w:rPr>
        <w:t>Las demás establecidas expresamente por el R. Ayuntamiento, el presente Reglamento y otras disposiciones legales Estatales y reglamentarias aplicables en la materia</w:t>
      </w:r>
      <w:r w:rsidR="0070003E" w:rsidRPr="001410BA">
        <w:rPr>
          <w:rFonts w:ascii="Cambria" w:hAnsi="Cambria" w:cs="Arial"/>
          <w:b/>
          <w:bCs/>
          <w:color w:val="000000"/>
          <w:sz w:val="22"/>
          <w:szCs w:val="22"/>
          <w:lang w:val="es-MX" w:eastAsia="es-MX"/>
        </w:rPr>
        <w:t> </w:t>
      </w:r>
    </w:p>
    <w:p w14:paraId="012623A4" w14:textId="77777777" w:rsidR="00417F67" w:rsidRPr="001410BA" w:rsidRDefault="00417F67" w:rsidP="00D67121">
      <w:pPr>
        <w:jc w:val="both"/>
        <w:rPr>
          <w:rFonts w:ascii="Cambria" w:hAnsi="Cambria" w:cs="Arial"/>
          <w:b/>
          <w:bCs/>
          <w:color w:val="000000"/>
          <w:sz w:val="22"/>
          <w:szCs w:val="22"/>
          <w:lang w:val="es-MX" w:eastAsia="es-MX"/>
        </w:rPr>
      </w:pPr>
    </w:p>
    <w:p w14:paraId="2F320001"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9.</w:t>
      </w:r>
      <w:r w:rsidRPr="001410BA">
        <w:rPr>
          <w:rFonts w:ascii="Cambria" w:hAnsi="Cambria" w:cs="Arial"/>
          <w:color w:val="000000"/>
          <w:sz w:val="22"/>
          <w:szCs w:val="22"/>
          <w:lang w:val="es-MX" w:eastAsia="es-MX"/>
        </w:rPr>
        <w:t> Corresponde al Presidente Consejero:</w:t>
      </w:r>
    </w:p>
    <w:p w14:paraId="2C36ED6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523E2886" w14:textId="4EF06D09"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 Instalar al Consejo y presidir las Sesiones Ordinarias y Extraordinarias</w:t>
      </w:r>
      <w:r w:rsidR="005D5853">
        <w:rPr>
          <w:rFonts w:ascii="Cambria" w:hAnsi="Cambria" w:cs="Arial"/>
          <w:color w:val="000000"/>
          <w:sz w:val="22"/>
          <w:szCs w:val="22"/>
          <w:lang w:val="es-MX" w:eastAsia="es-MX"/>
        </w:rPr>
        <w:t>.</w:t>
      </w:r>
    </w:p>
    <w:p w14:paraId="35A5834C"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9AAB7E7" w14:textId="5CC19509"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 Iniciar, concluir y, en su caso, suspender las sesiones en los casos que así sea necesario</w:t>
      </w:r>
      <w:r w:rsidR="005D5853">
        <w:rPr>
          <w:rFonts w:ascii="Cambria" w:hAnsi="Cambria" w:cs="Arial"/>
          <w:color w:val="000000"/>
          <w:sz w:val="22"/>
          <w:szCs w:val="22"/>
          <w:lang w:val="es-MX" w:eastAsia="es-MX"/>
        </w:rPr>
        <w:t>.</w:t>
      </w:r>
    </w:p>
    <w:p w14:paraId="155DE2B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DCFA9D3" w14:textId="7748AB21"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III. Dirigir y coordinar las intervenciones sobre los proyectos y asuntos tratados a su consideración</w:t>
      </w:r>
      <w:r w:rsidR="005D5853">
        <w:rPr>
          <w:rFonts w:ascii="Cambria" w:hAnsi="Cambria" w:cs="Arial"/>
          <w:color w:val="000000"/>
          <w:sz w:val="22"/>
          <w:szCs w:val="22"/>
          <w:lang w:val="es-MX" w:eastAsia="es-MX"/>
        </w:rPr>
        <w:t>.</w:t>
      </w:r>
    </w:p>
    <w:p w14:paraId="32B2DC9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2C57E00" w14:textId="7EA14D3C"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IV. Someter a votación los asuntos tratados</w:t>
      </w:r>
      <w:r w:rsidR="005D5853">
        <w:rPr>
          <w:rFonts w:ascii="Cambria" w:hAnsi="Cambria" w:cs="Arial"/>
          <w:color w:val="000000"/>
          <w:sz w:val="22"/>
          <w:szCs w:val="22"/>
          <w:lang w:val="es-MX" w:eastAsia="es-MX"/>
        </w:rPr>
        <w:t>.</w:t>
      </w:r>
    </w:p>
    <w:p w14:paraId="3D7F841E"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5FFC3CA0" w14:textId="67607476"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 Delegar en los miembros del Consejo la ejecución de los actos necesarios para el cumplimiento de los objetivos de la mejora regulatoria</w:t>
      </w:r>
      <w:r w:rsidR="005D5853">
        <w:rPr>
          <w:rFonts w:ascii="Cambria" w:hAnsi="Cambria" w:cs="Arial"/>
          <w:color w:val="000000"/>
          <w:sz w:val="22"/>
          <w:szCs w:val="22"/>
          <w:lang w:val="es-MX" w:eastAsia="es-MX"/>
        </w:rPr>
        <w:t>.</w:t>
      </w:r>
    </w:p>
    <w:p w14:paraId="6AAEBC2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C7467C6"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 </w:t>
      </w:r>
      <w:r w:rsidRPr="005D5853">
        <w:rPr>
          <w:rFonts w:ascii="Cambria" w:hAnsi="Cambria" w:cs="Arial"/>
          <w:color w:val="181717"/>
          <w:sz w:val="22"/>
          <w:szCs w:val="22"/>
          <w:lang w:val="es-MX" w:eastAsia="es-MX"/>
        </w:rPr>
        <w:t>Las demás establecidas expresamente por el R. Ayuntamiento, el presente Reglamento y otras disposiciones legales Estatales y reglamentarias aplicables en la materia</w:t>
      </w:r>
      <w:r w:rsidRPr="005D5853">
        <w:rPr>
          <w:rFonts w:ascii="Cambria" w:hAnsi="Cambria" w:cs="Arial"/>
          <w:color w:val="000000"/>
          <w:sz w:val="22"/>
          <w:szCs w:val="22"/>
          <w:lang w:val="es-MX" w:eastAsia="es-MX"/>
        </w:rPr>
        <w:t>.</w:t>
      </w:r>
    </w:p>
    <w:p w14:paraId="28BE07B3" w14:textId="7A60C6C7" w:rsidR="0070003E" w:rsidRPr="005D5853" w:rsidRDefault="0070003E" w:rsidP="00D67121">
      <w:pPr>
        <w:jc w:val="center"/>
        <w:rPr>
          <w:rFonts w:ascii="Cambria" w:hAnsi="Cambria"/>
          <w:b/>
          <w:bCs/>
          <w:color w:val="000000"/>
          <w:sz w:val="22"/>
          <w:szCs w:val="22"/>
          <w:lang w:val="es-MX" w:eastAsia="es-MX"/>
        </w:rPr>
      </w:pPr>
    </w:p>
    <w:p w14:paraId="1D3A1FAB" w14:textId="6DB6C06B" w:rsidR="0070003E" w:rsidRPr="005D5853" w:rsidRDefault="0070003E" w:rsidP="00D67121">
      <w:pPr>
        <w:jc w:val="center"/>
        <w:rPr>
          <w:rFonts w:ascii="Cambria" w:hAnsi="Cambria"/>
          <w:b/>
          <w:bCs/>
          <w:color w:val="000000"/>
          <w:sz w:val="22"/>
          <w:szCs w:val="22"/>
          <w:lang w:val="es-MX" w:eastAsia="es-MX"/>
        </w:rPr>
      </w:pPr>
    </w:p>
    <w:p w14:paraId="59DD9B17"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CAPÍTULO II</w:t>
      </w:r>
    </w:p>
    <w:p w14:paraId="2593B57F"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AUTORIDADES, SUS ATRIBUCIONES Y OBLIGACIONES</w:t>
      </w:r>
    </w:p>
    <w:p w14:paraId="2EA69172"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EN MATERIA DE LA MEJORA REGULATORIA</w:t>
      </w:r>
    </w:p>
    <w:p w14:paraId="472680C1" w14:textId="1700BA17" w:rsidR="0070003E" w:rsidRPr="005D5853" w:rsidRDefault="0070003E" w:rsidP="00D67121">
      <w:pPr>
        <w:jc w:val="center"/>
        <w:rPr>
          <w:rFonts w:ascii="Cambria" w:hAnsi="Cambria"/>
          <w:b/>
          <w:bCs/>
          <w:color w:val="000000"/>
          <w:sz w:val="22"/>
          <w:szCs w:val="22"/>
          <w:lang w:val="es-MX" w:eastAsia="es-MX"/>
        </w:rPr>
      </w:pPr>
    </w:p>
    <w:p w14:paraId="2B264AC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10.</w:t>
      </w:r>
      <w:r w:rsidRPr="001410BA">
        <w:rPr>
          <w:rFonts w:ascii="Cambria" w:hAnsi="Cambria" w:cs="Arial"/>
          <w:color w:val="181717"/>
          <w:sz w:val="22"/>
          <w:szCs w:val="22"/>
          <w:lang w:val="es-MX" w:eastAsia="es-MX"/>
        </w:rPr>
        <w:t> Son autoridades en materia de Mejora Regulatoria:</w:t>
      </w:r>
    </w:p>
    <w:p w14:paraId="770E6B0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7F2D167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 El Presidente Municipal.</w:t>
      </w:r>
    </w:p>
    <w:p w14:paraId="7FC3466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01714E7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II. La Dirección.</w:t>
      </w:r>
    </w:p>
    <w:p w14:paraId="72DBEBBE"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79EFC0EC" w14:textId="02632A9E"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III. La Unidad de la Mejora Regulatoria</w:t>
      </w:r>
      <w:r w:rsidR="005D5853">
        <w:rPr>
          <w:rFonts w:ascii="Cambria" w:hAnsi="Cambria" w:cs="Arial"/>
          <w:color w:val="181717"/>
          <w:sz w:val="22"/>
          <w:szCs w:val="22"/>
          <w:lang w:val="es-MX" w:eastAsia="es-MX"/>
        </w:rPr>
        <w:t>.</w:t>
      </w:r>
    </w:p>
    <w:p w14:paraId="7DC90E7F"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253E2C9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IV. Dependencias, áreas y unidades administrativas de la Administración Pública Municipal Centralizada y Descentralizada y sus Enlaces de Mejora Regulatoria. </w:t>
      </w:r>
    </w:p>
    <w:p w14:paraId="5D40E8C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1E2F114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11.</w:t>
      </w:r>
      <w:r w:rsidRPr="001410BA">
        <w:rPr>
          <w:rFonts w:ascii="Cambria" w:hAnsi="Cambria" w:cs="Arial"/>
          <w:color w:val="181717"/>
          <w:sz w:val="22"/>
          <w:szCs w:val="22"/>
          <w:lang w:val="es-MX" w:eastAsia="es-MX"/>
        </w:rPr>
        <w:t> El Presidente Municipal, tendrá las siguientes atribuciones:</w:t>
      </w:r>
    </w:p>
    <w:p w14:paraId="0EB6BBB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134C3D0A" w14:textId="49553F1E"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 Suscribir a nombre y con autorización del R. Ayuntamiento convenios de colaboración y coordinación con el objeto de propiciar un proceso integral de la Mejora Regulatoria</w:t>
      </w:r>
      <w:r w:rsidR="005D5853">
        <w:rPr>
          <w:rFonts w:ascii="Cambria" w:hAnsi="Cambria" w:cs="Arial"/>
          <w:color w:val="181717"/>
          <w:sz w:val="22"/>
          <w:szCs w:val="22"/>
          <w:lang w:val="es-MX" w:eastAsia="es-MX"/>
        </w:rPr>
        <w:t>.</w:t>
      </w:r>
    </w:p>
    <w:p w14:paraId="6ECE6F2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lastRenderedPageBreak/>
        <w:t> </w:t>
      </w:r>
    </w:p>
    <w:p w14:paraId="008A8F00" w14:textId="09BADF08"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II. Autorizar, con el visto bueno del Consejo, el Programa Municipal de la Mejora Regulatoria, la creación de órganos de asesoría y consulta en la materia, así como las políticas, lineamientos y procedimientos que permitan contribuir a la Mejora Regulatoria en el Municipio</w:t>
      </w:r>
      <w:r w:rsidR="005D5853">
        <w:rPr>
          <w:rFonts w:ascii="Cambria" w:hAnsi="Cambria" w:cs="Arial"/>
          <w:color w:val="181717"/>
          <w:sz w:val="22"/>
          <w:szCs w:val="22"/>
          <w:lang w:val="es-MX" w:eastAsia="es-MX"/>
        </w:rPr>
        <w:t>.</w:t>
      </w:r>
    </w:p>
    <w:p w14:paraId="5E9C9B16"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38F67BA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III. Las demás establecidas expresamente por el R. Ayuntamiento, el presente Reglamento y otras disposiciones legales Estatales y reglamentarias aplicables en la materia.</w:t>
      </w:r>
    </w:p>
    <w:p w14:paraId="62F280BF"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 </w:t>
      </w:r>
    </w:p>
    <w:p w14:paraId="0C41F961"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12.</w:t>
      </w:r>
      <w:r w:rsidRPr="001410BA">
        <w:rPr>
          <w:rFonts w:ascii="Cambria" w:hAnsi="Cambria" w:cs="Arial"/>
          <w:color w:val="181717"/>
          <w:sz w:val="22"/>
          <w:szCs w:val="22"/>
          <w:lang w:val="es-MX" w:eastAsia="es-MX"/>
        </w:rPr>
        <w:t> La Dirección tendrá las siguientes atribuciones:</w:t>
      </w:r>
    </w:p>
    <w:p w14:paraId="5A08B77B"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1B73E132" w14:textId="7B5D3E1F"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 Coordinar las relaciones con las dependencias de la Administración Pública Federal, Estatal o Municipal, con el objeto de realizar acciones en materia de mejora regulatoria</w:t>
      </w:r>
      <w:r w:rsidR="005D5853">
        <w:rPr>
          <w:rFonts w:ascii="Cambria" w:hAnsi="Cambria" w:cs="Arial"/>
          <w:color w:val="181717"/>
          <w:sz w:val="22"/>
          <w:szCs w:val="22"/>
          <w:lang w:val="es-MX" w:eastAsia="es-MX"/>
        </w:rPr>
        <w:t>.</w:t>
      </w:r>
    </w:p>
    <w:p w14:paraId="47930A2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6EF8CBC9" w14:textId="09B8FE7A"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II. Promover la suscripción de convenios de colaboración y coordinación con el sector público y privado con el objeto de propiciar un proceso integral de la Mejora Regulatoria</w:t>
      </w:r>
      <w:r w:rsidR="005D5853">
        <w:rPr>
          <w:rFonts w:ascii="Cambria" w:hAnsi="Cambria" w:cs="Arial"/>
          <w:color w:val="181717"/>
          <w:sz w:val="22"/>
          <w:szCs w:val="22"/>
          <w:lang w:val="es-MX" w:eastAsia="es-MX"/>
        </w:rPr>
        <w:t>.</w:t>
      </w:r>
    </w:p>
    <w:p w14:paraId="59AECD8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220EFF38" w14:textId="441E1BAE"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III. Proponer al Consejo el Programa Municipal de la Mejora Regulatoria, así como la creación de órganos de asesoría y consulta y demás políticas, lineamientos y los procedimientos que permitan contribuir a la Mejora Regulatoria en el Municipio</w:t>
      </w:r>
      <w:r w:rsidR="005D5853">
        <w:rPr>
          <w:rFonts w:ascii="Cambria" w:hAnsi="Cambria" w:cs="Arial"/>
          <w:color w:val="181717"/>
          <w:sz w:val="22"/>
          <w:szCs w:val="22"/>
          <w:lang w:val="es-MX" w:eastAsia="es-MX"/>
        </w:rPr>
        <w:t>.</w:t>
      </w:r>
    </w:p>
    <w:p w14:paraId="3461DF0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29B53D80" w14:textId="1BDBBA69"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IV. Dirigir, revisar, vigilar, así como </w:t>
      </w:r>
      <w:r w:rsidRPr="005D5853">
        <w:rPr>
          <w:rFonts w:ascii="Cambria" w:hAnsi="Cambria" w:cs="Arial"/>
          <w:color w:val="000000"/>
          <w:sz w:val="22"/>
          <w:szCs w:val="22"/>
          <w:lang w:val="es-MX" w:eastAsia="es-MX"/>
        </w:rPr>
        <w:t>evaluar el seguimiento y cumplimiento del Programa Municipal de la Mejora Regulatoria, </w:t>
      </w:r>
      <w:r w:rsidRPr="005D5853">
        <w:rPr>
          <w:rFonts w:ascii="Cambria" w:hAnsi="Cambria" w:cs="Arial"/>
          <w:color w:val="181717"/>
          <w:sz w:val="22"/>
          <w:szCs w:val="22"/>
          <w:lang w:val="es-MX" w:eastAsia="es-MX"/>
        </w:rPr>
        <w:t>así como de las políticas, lineamientos y procedimientos que permitan contribuir a la Mejora Regulatoria en el Municipio, así como efectuar la difusión de los mismos</w:t>
      </w:r>
      <w:r w:rsidR="005D5853">
        <w:rPr>
          <w:rFonts w:ascii="Cambria" w:hAnsi="Cambria" w:cs="Arial"/>
          <w:color w:val="181717"/>
          <w:sz w:val="22"/>
          <w:szCs w:val="22"/>
          <w:lang w:val="es-MX" w:eastAsia="es-MX"/>
        </w:rPr>
        <w:t>.</w:t>
      </w:r>
    </w:p>
    <w:p w14:paraId="29050EF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421B43A3" w14:textId="0EF75254"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V. Establecer los lineamientos de aplicación y promoción de Mejora Regulatoria para todas las dependencias, áreas y unidades administrativas de la Administración Pública Municipal Centralizada y Descentralizada, de acuerdo a los principios de calidad, inclusión y transparencia, con la finalidad de simplificar los trámites y servicios administrativos, así como para eliminar la opacidad y discrecionalidad administrativa para así obtener los mayores beneficios sociedad y gobierno e impulsar de manera ordenada el crecimiento económico de la ciudad</w:t>
      </w:r>
      <w:r w:rsidR="005D5853">
        <w:rPr>
          <w:rFonts w:ascii="Cambria" w:hAnsi="Cambria" w:cs="Arial"/>
          <w:color w:val="181717"/>
          <w:sz w:val="22"/>
          <w:szCs w:val="22"/>
          <w:lang w:val="es-MX" w:eastAsia="es-MX"/>
        </w:rPr>
        <w:t>.</w:t>
      </w:r>
    </w:p>
    <w:p w14:paraId="2AFEA95F"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06B45D3C" w14:textId="3A1A0723"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VI. Instruir a las Dependencias, áreas y unidades administrativas de la Administración Pública Municipal Centralizada y Descentralizada la homologación de los lineamientos, criterios y guías que cumplan con las políticas de Tecnologías de la Información y Comunicaciones, con el propósito de que funcione eficientemente el sistema electrónico de trámites y servicios en beneficio de la ciudadanía</w:t>
      </w:r>
      <w:r w:rsidR="005D5853">
        <w:rPr>
          <w:rFonts w:ascii="Cambria" w:hAnsi="Cambria" w:cs="Arial"/>
          <w:color w:val="181717"/>
          <w:sz w:val="22"/>
          <w:szCs w:val="22"/>
          <w:lang w:val="es-MX" w:eastAsia="es-MX"/>
        </w:rPr>
        <w:t>.</w:t>
      </w:r>
    </w:p>
    <w:p w14:paraId="5069715B"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782E907D" w14:textId="2BE8726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VII. Instrumentar acciones que permitan mantener actualizado el portal del Municipio en materia de Mejora Regulatoria, trámites y servicios municipales</w:t>
      </w:r>
      <w:r w:rsidR="005D5853">
        <w:rPr>
          <w:rFonts w:ascii="Cambria" w:hAnsi="Cambria" w:cs="Arial"/>
          <w:color w:val="181717"/>
          <w:sz w:val="22"/>
          <w:szCs w:val="22"/>
          <w:lang w:val="es-MX" w:eastAsia="es-MX"/>
        </w:rPr>
        <w:t>.</w:t>
      </w:r>
    </w:p>
    <w:p w14:paraId="2D6A02D9"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56FC06FD" w14:textId="2913B71D"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VIII. Dirigir, revisar y vigilar el cumplimiento de las acciones relativas al establecimiento y actualización del Registro Único Municipal de Trámites y Servicios</w:t>
      </w:r>
      <w:r w:rsidR="005D5853">
        <w:rPr>
          <w:rFonts w:ascii="Cambria" w:hAnsi="Cambria" w:cs="Arial"/>
          <w:color w:val="181717"/>
          <w:sz w:val="22"/>
          <w:szCs w:val="22"/>
          <w:lang w:val="es-MX" w:eastAsia="es-MX"/>
        </w:rPr>
        <w:t>.</w:t>
      </w:r>
    </w:p>
    <w:p w14:paraId="1DA4EEAE"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5B6549B9" w14:textId="50966482"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IX. Dirigir, revisar y vigilar el cumplimiento de las acciones relativas al establecimiento y actualización del Registro Único de Personas Acreditadas</w:t>
      </w:r>
      <w:r w:rsidR="005D5853">
        <w:rPr>
          <w:rFonts w:ascii="Cambria" w:hAnsi="Cambria" w:cs="Arial"/>
          <w:color w:val="181717"/>
          <w:sz w:val="22"/>
          <w:szCs w:val="22"/>
          <w:lang w:val="es-MX" w:eastAsia="es-MX"/>
        </w:rPr>
        <w:t>.</w:t>
      </w:r>
    </w:p>
    <w:p w14:paraId="57CA271B"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014B1C0A" w14:textId="3009582C"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 Dirigir, revisar y vigilar el cumplimiento de las acciones relativas a la operación eficaz y eficiente del Sistema de Apertura Rápida de Empresas</w:t>
      </w:r>
      <w:r w:rsidR="005D5853">
        <w:rPr>
          <w:rFonts w:ascii="Cambria" w:hAnsi="Cambria" w:cs="Arial"/>
          <w:color w:val="181717"/>
          <w:sz w:val="22"/>
          <w:szCs w:val="22"/>
          <w:lang w:val="es-MX" w:eastAsia="es-MX"/>
        </w:rPr>
        <w:t>.</w:t>
      </w:r>
    </w:p>
    <w:p w14:paraId="397F6E5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lastRenderedPageBreak/>
        <w:t> </w:t>
      </w:r>
    </w:p>
    <w:p w14:paraId="68B80C97" w14:textId="16AA33D9"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 Dirigir, revisar y vigilar el cumplimiento de las acciones relativas al establecimiento y actualización de la Ventanilla Única para Trámites y Servicios Municipales</w:t>
      </w:r>
      <w:r w:rsidR="005D5853">
        <w:rPr>
          <w:rFonts w:ascii="Cambria" w:hAnsi="Cambria" w:cs="Arial"/>
          <w:color w:val="181717"/>
          <w:sz w:val="22"/>
          <w:szCs w:val="22"/>
          <w:lang w:val="es-MX" w:eastAsia="es-MX"/>
        </w:rPr>
        <w:t>.</w:t>
      </w:r>
    </w:p>
    <w:p w14:paraId="77C7E920"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4B475C85" w14:textId="4CE05823"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XII. Autorizar las Manifestaciones de Impacto Regulatorio que elaboren las </w:t>
      </w:r>
      <w:r w:rsidRPr="005D5853">
        <w:rPr>
          <w:rFonts w:ascii="Cambria" w:hAnsi="Cambria" w:cs="Arial"/>
          <w:color w:val="181717"/>
          <w:sz w:val="22"/>
          <w:szCs w:val="22"/>
          <w:lang w:val="es-MX" w:eastAsia="es-MX"/>
        </w:rPr>
        <w:t>Dependencias, áreas y unidades administrativas de la Administración Pública Municipal Centralizada y Descentralizada</w:t>
      </w:r>
      <w:r w:rsidR="005D5853">
        <w:rPr>
          <w:rFonts w:ascii="Cambria" w:hAnsi="Cambria" w:cs="Arial"/>
          <w:color w:val="181717"/>
          <w:sz w:val="22"/>
          <w:szCs w:val="22"/>
          <w:lang w:val="es-MX" w:eastAsia="es-MX"/>
        </w:rPr>
        <w:t>.</w:t>
      </w:r>
    </w:p>
    <w:p w14:paraId="0BB549BD"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44DA8EF5"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XIII. Las demás establecidas expresamente por el R. Ayuntamiento, el presente Reglamento y otras disposiciones legales Estatales y reglamentarias aplicables en la materia.</w:t>
      </w:r>
    </w:p>
    <w:p w14:paraId="0FAB28CB"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 </w:t>
      </w:r>
    </w:p>
    <w:p w14:paraId="3448BAC7"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13.</w:t>
      </w:r>
      <w:r w:rsidRPr="001410BA">
        <w:rPr>
          <w:rFonts w:ascii="Cambria" w:hAnsi="Cambria" w:cs="Arial"/>
          <w:color w:val="181717"/>
          <w:sz w:val="22"/>
          <w:szCs w:val="22"/>
          <w:lang w:val="es-MX" w:eastAsia="es-MX"/>
        </w:rPr>
        <w:t> La Unidad de la Mejora Regulatoria, tendrá las siguientes atribuciones:</w:t>
      </w:r>
    </w:p>
    <w:p w14:paraId="6532459F"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54A5E317" w14:textId="53C52EBF"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 Coordinar, dirigir, implementar y vigilar el cumplimiento de </w:t>
      </w:r>
      <w:r w:rsidRPr="005D5853">
        <w:rPr>
          <w:rFonts w:ascii="Cambria" w:hAnsi="Cambria" w:cs="Arial"/>
          <w:color w:val="181717"/>
          <w:sz w:val="22"/>
          <w:szCs w:val="22"/>
          <w:lang w:val="es-MX" w:eastAsia="es-MX"/>
        </w:rPr>
        <w:t>las</w:t>
      </w:r>
      <w:r w:rsidRPr="005D5853">
        <w:rPr>
          <w:rFonts w:ascii="Cambria" w:hAnsi="Cambria" w:cs="Arial"/>
          <w:color w:val="000000"/>
          <w:sz w:val="22"/>
          <w:szCs w:val="22"/>
          <w:lang w:val="es-MX" w:eastAsia="es-MX"/>
        </w:rPr>
        <w:t> acciones, </w:t>
      </w:r>
      <w:r w:rsidRPr="005D5853">
        <w:rPr>
          <w:rFonts w:ascii="Cambria" w:hAnsi="Cambria" w:cs="Arial"/>
          <w:color w:val="181717"/>
          <w:sz w:val="22"/>
          <w:szCs w:val="22"/>
          <w:lang w:val="es-MX" w:eastAsia="es-MX"/>
        </w:rPr>
        <w:t>políticas, lineamientos y procedimientos </w:t>
      </w:r>
      <w:r w:rsidRPr="005D5853">
        <w:rPr>
          <w:rFonts w:ascii="Cambria" w:hAnsi="Cambria" w:cs="Arial"/>
          <w:color w:val="000000"/>
          <w:sz w:val="22"/>
          <w:szCs w:val="22"/>
          <w:lang w:val="es-MX" w:eastAsia="es-MX"/>
        </w:rPr>
        <w:t>en las d</w:t>
      </w:r>
      <w:r w:rsidRPr="005D5853">
        <w:rPr>
          <w:rFonts w:ascii="Cambria" w:hAnsi="Cambria" w:cs="Arial"/>
          <w:color w:val="181717"/>
          <w:sz w:val="22"/>
          <w:szCs w:val="22"/>
          <w:lang w:val="es-MX" w:eastAsia="es-MX"/>
        </w:rPr>
        <w:t>ependencias, áreas y unidades administrativas de la Administración Pública Municipal Centralizada y Descentralizada, que permitan contribuir a la Mejora Regulatoria en el Municipi</w:t>
      </w:r>
      <w:r w:rsidR="005D5853">
        <w:rPr>
          <w:rFonts w:ascii="Cambria" w:hAnsi="Cambria" w:cs="Arial"/>
          <w:color w:val="181717"/>
          <w:sz w:val="22"/>
          <w:szCs w:val="22"/>
          <w:lang w:val="es-MX" w:eastAsia="es-MX"/>
        </w:rPr>
        <w:t>o.</w:t>
      </w:r>
    </w:p>
    <w:p w14:paraId="7B05CCA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2888568B" w14:textId="4EC374A2"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 Promover e impulsar la simplificación de trámites y mejora en la prestación de servicios realizada por las d</w:t>
      </w:r>
      <w:r w:rsidRPr="005D5853">
        <w:rPr>
          <w:rFonts w:ascii="Cambria" w:hAnsi="Cambria" w:cs="Arial"/>
          <w:color w:val="181717"/>
          <w:sz w:val="22"/>
          <w:szCs w:val="22"/>
          <w:lang w:val="es-MX" w:eastAsia="es-MX"/>
        </w:rPr>
        <w:t>ependencias, áreas y unidades administrativas de la Administración Pública Municipal Centralizada y Descentralizada, de acuerdo a los principios de calidad, inclusión y transparencia, así como para eliminar la opacidad y discrecionalidad administrativa, para así obtener los mayores beneficios sociedad y gobierno e impulsar de manera ordenada el crecimiento económico de la ciudad</w:t>
      </w:r>
      <w:r w:rsidR="005D5853">
        <w:rPr>
          <w:rFonts w:ascii="Cambria" w:hAnsi="Cambria" w:cs="Arial"/>
          <w:color w:val="000000"/>
          <w:sz w:val="22"/>
          <w:szCs w:val="22"/>
          <w:lang w:val="es-MX" w:eastAsia="es-MX"/>
        </w:rPr>
        <w:t>.</w:t>
      </w:r>
    </w:p>
    <w:p w14:paraId="116CD75C"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78E9521" w14:textId="2D4CABA5"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III. </w:t>
      </w:r>
      <w:r w:rsidRPr="005D5853">
        <w:rPr>
          <w:rFonts w:ascii="Cambria" w:hAnsi="Cambria" w:cs="Arial"/>
          <w:color w:val="181717"/>
          <w:sz w:val="22"/>
          <w:szCs w:val="22"/>
          <w:lang w:val="es-MX" w:eastAsia="es-MX"/>
        </w:rPr>
        <w:t>Promover la suscripción de convenios de colaboración y coordinación con el sector público y privado con el objeto de propiciar un proceso integral de la Mejora Regulatoria</w:t>
      </w:r>
      <w:r w:rsidR="005D5853">
        <w:rPr>
          <w:rFonts w:ascii="Cambria" w:hAnsi="Cambria" w:cs="Arial"/>
          <w:color w:val="181717"/>
          <w:sz w:val="22"/>
          <w:szCs w:val="22"/>
          <w:lang w:val="es-MX" w:eastAsia="es-MX"/>
        </w:rPr>
        <w:t>.</w:t>
      </w:r>
    </w:p>
    <w:p w14:paraId="53FBC90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7D5B5080" w14:textId="47182DC0"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IV. Elaborar la Guía Técnica para la realización de la Manifestación de Impacto Regulatorio</w:t>
      </w:r>
      <w:r w:rsidR="005D5853">
        <w:rPr>
          <w:rFonts w:ascii="Cambria" w:hAnsi="Cambria" w:cs="Arial"/>
          <w:color w:val="000000"/>
          <w:sz w:val="22"/>
          <w:szCs w:val="22"/>
          <w:lang w:val="es-MX" w:eastAsia="es-MX"/>
        </w:rPr>
        <w:t>.</w:t>
      </w:r>
    </w:p>
    <w:p w14:paraId="332C4B9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55CBAE5" w14:textId="63449F38"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 Revisar periódicamente conforme a la información del Catálogo del marco regulatorio municipal vigente, normas administrativas y manuales de operación de carácter general en el Municipio, así como los trámites y servicios vigentes, con el objeto de identificar áreas de oportunidad y mejora continua</w:t>
      </w:r>
      <w:r w:rsidR="005D5853">
        <w:rPr>
          <w:rFonts w:ascii="Cambria" w:hAnsi="Cambria" w:cs="Arial"/>
          <w:color w:val="000000"/>
          <w:sz w:val="22"/>
          <w:szCs w:val="22"/>
          <w:lang w:val="es-MX" w:eastAsia="es-MX"/>
        </w:rPr>
        <w:t>.</w:t>
      </w:r>
    </w:p>
    <w:p w14:paraId="117AB145"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AEF61E2" w14:textId="5545EE1B"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 Elaborar el Programa Municipal de la Mejora Regulatoria del Municipio</w:t>
      </w:r>
      <w:r w:rsidRPr="005D5853">
        <w:rPr>
          <w:rFonts w:ascii="Cambria" w:hAnsi="Cambria" w:cs="Arial"/>
          <w:color w:val="181717"/>
          <w:sz w:val="22"/>
          <w:szCs w:val="22"/>
          <w:lang w:val="es-MX" w:eastAsia="es-MX"/>
        </w:rPr>
        <w:t> y efectuar la difusión del mismo, </w:t>
      </w:r>
      <w:r w:rsidRPr="005D5853">
        <w:rPr>
          <w:rFonts w:ascii="Cambria" w:hAnsi="Cambria" w:cs="Arial"/>
          <w:color w:val="000000"/>
          <w:sz w:val="22"/>
          <w:szCs w:val="22"/>
          <w:lang w:val="es-MX" w:eastAsia="es-MX"/>
        </w:rPr>
        <w:t>y en su caso, d</w:t>
      </w:r>
      <w:r w:rsidRPr="005D5853">
        <w:rPr>
          <w:rFonts w:ascii="Cambria" w:hAnsi="Cambria" w:cs="Arial"/>
          <w:color w:val="181717"/>
          <w:sz w:val="22"/>
          <w:szCs w:val="22"/>
          <w:lang w:val="es-MX" w:eastAsia="es-MX"/>
        </w:rPr>
        <w:t>irigir, revisar, vigilar y </w:t>
      </w:r>
      <w:r w:rsidRPr="005D5853">
        <w:rPr>
          <w:rFonts w:ascii="Cambria" w:hAnsi="Cambria" w:cs="Arial"/>
          <w:color w:val="000000"/>
          <w:sz w:val="22"/>
          <w:szCs w:val="22"/>
          <w:lang w:val="es-MX" w:eastAsia="es-MX"/>
        </w:rPr>
        <w:t>evaluar junto con la Dirección el seguimiento y cumplimiento del mencionado programa, </w:t>
      </w:r>
      <w:r w:rsidRPr="005D5853">
        <w:rPr>
          <w:rFonts w:ascii="Cambria" w:hAnsi="Cambria" w:cs="Arial"/>
          <w:color w:val="181717"/>
          <w:sz w:val="22"/>
          <w:szCs w:val="22"/>
          <w:lang w:val="es-MX" w:eastAsia="es-MX"/>
        </w:rPr>
        <w:t>así como de las políticas, lineamientos y procedimientos que permitan contribuir a la Mejora Regulatoria en el Municipio</w:t>
      </w:r>
      <w:r w:rsidR="005D5853">
        <w:rPr>
          <w:rFonts w:ascii="Cambria" w:hAnsi="Cambria" w:cs="Arial"/>
          <w:color w:val="181717"/>
          <w:sz w:val="22"/>
          <w:szCs w:val="22"/>
          <w:lang w:val="es-MX" w:eastAsia="es-MX"/>
        </w:rPr>
        <w:t>.</w:t>
      </w:r>
    </w:p>
    <w:p w14:paraId="3C8AEF5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BF2C54D" w14:textId="1910FEC9" w:rsidR="0070003E" w:rsidRDefault="0070003E" w:rsidP="00D67121">
      <w:pPr>
        <w:jc w:val="both"/>
        <w:rPr>
          <w:rFonts w:ascii="Cambria" w:hAnsi="Cambria" w:cs="Arial"/>
          <w:color w:val="181717"/>
          <w:sz w:val="22"/>
          <w:szCs w:val="22"/>
          <w:lang w:val="es-MX" w:eastAsia="es-MX"/>
        </w:rPr>
      </w:pPr>
      <w:r w:rsidRPr="005D5853">
        <w:rPr>
          <w:rFonts w:ascii="Cambria" w:hAnsi="Cambria" w:cs="Arial"/>
          <w:color w:val="000000"/>
          <w:sz w:val="22"/>
          <w:szCs w:val="22"/>
          <w:lang w:val="es-MX" w:eastAsia="es-MX"/>
        </w:rPr>
        <w:t>VII. Evaluar y dictaminar para someter a la autorización de la Dirección, las Manifestaciones de Impacto Regulatorio que elaboren las </w:t>
      </w:r>
      <w:r w:rsidRPr="005D5853">
        <w:rPr>
          <w:rFonts w:ascii="Cambria" w:hAnsi="Cambria" w:cs="Arial"/>
          <w:color w:val="181717"/>
          <w:sz w:val="22"/>
          <w:szCs w:val="22"/>
          <w:lang w:val="es-MX" w:eastAsia="es-MX"/>
        </w:rPr>
        <w:t>Dependencias, áreas y unidades administrativas de la Administración Pública Municipal Centralizada y Descentralizada</w:t>
      </w:r>
      <w:r w:rsidR="005D5853">
        <w:rPr>
          <w:rFonts w:ascii="Cambria" w:hAnsi="Cambria" w:cs="Arial"/>
          <w:color w:val="181717"/>
          <w:sz w:val="22"/>
          <w:szCs w:val="22"/>
          <w:lang w:val="es-MX" w:eastAsia="es-MX"/>
        </w:rPr>
        <w:t>.</w:t>
      </w:r>
    </w:p>
    <w:p w14:paraId="3C0B2515" w14:textId="77777777" w:rsidR="005D5853" w:rsidRPr="005D5853" w:rsidRDefault="005D5853" w:rsidP="00D67121">
      <w:pPr>
        <w:jc w:val="both"/>
        <w:rPr>
          <w:rFonts w:ascii="Cambria" w:hAnsi="Cambria"/>
          <w:color w:val="000000"/>
          <w:sz w:val="22"/>
          <w:szCs w:val="22"/>
          <w:lang w:val="es-MX" w:eastAsia="es-MX"/>
        </w:rPr>
      </w:pPr>
    </w:p>
    <w:p w14:paraId="4B87CD19" w14:textId="406B9678"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VIII. Brindar asesoría técnica en materia de Mejora Regulatoria a d</w:t>
      </w:r>
      <w:r w:rsidRPr="005D5853">
        <w:rPr>
          <w:rFonts w:ascii="Cambria" w:hAnsi="Cambria" w:cs="Arial"/>
          <w:color w:val="181717"/>
          <w:sz w:val="22"/>
          <w:szCs w:val="22"/>
          <w:lang w:val="es-MX" w:eastAsia="es-MX"/>
        </w:rPr>
        <w:t>ependencias, áreas y unidades administrativas de la Administración Pública Municipal Centralizada y Descentralizad</w:t>
      </w:r>
      <w:r w:rsidR="005D5853">
        <w:rPr>
          <w:rFonts w:ascii="Cambria" w:hAnsi="Cambria" w:cs="Arial"/>
          <w:color w:val="181717"/>
          <w:sz w:val="22"/>
          <w:szCs w:val="22"/>
          <w:lang w:val="es-MX" w:eastAsia="es-MX"/>
        </w:rPr>
        <w:t>a.</w:t>
      </w:r>
    </w:p>
    <w:p w14:paraId="33D425C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CBA1A22" w14:textId="731A8989"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lastRenderedPageBreak/>
        <w:t>IX. Establecer mecanismos de vinculación y participación con las </w:t>
      </w:r>
      <w:r w:rsidRPr="005D5853">
        <w:rPr>
          <w:rFonts w:ascii="Cambria" w:hAnsi="Cambria" w:cs="Arial"/>
          <w:color w:val="181717"/>
          <w:sz w:val="22"/>
          <w:szCs w:val="22"/>
          <w:lang w:val="es-MX" w:eastAsia="es-MX"/>
        </w:rPr>
        <w:t>Dependencias, áreas y unidades administrativas de la Administración Pública Municipal Centralizada y Descentralizada </w:t>
      </w:r>
      <w:r w:rsidRPr="005D5853">
        <w:rPr>
          <w:rFonts w:ascii="Cambria" w:hAnsi="Cambria" w:cs="Arial"/>
          <w:color w:val="000000"/>
          <w:sz w:val="22"/>
          <w:szCs w:val="22"/>
          <w:lang w:val="es-MX" w:eastAsia="es-MX"/>
        </w:rPr>
        <w:t>para el cumplimiento del objeto del presente Reglamento</w:t>
      </w:r>
      <w:r w:rsidR="005D5853">
        <w:rPr>
          <w:rFonts w:ascii="Cambria" w:hAnsi="Cambria" w:cs="Arial"/>
          <w:color w:val="000000"/>
          <w:sz w:val="22"/>
          <w:szCs w:val="22"/>
          <w:lang w:val="es-MX" w:eastAsia="es-MX"/>
        </w:rPr>
        <w:t>.</w:t>
      </w:r>
    </w:p>
    <w:p w14:paraId="3A89783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6D4FB18" w14:textId="3FF6702C"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 Evaluar conforme a lo aprobado en la Manifestación, el impacto regulatorio en la creación, modificación o eliminación de disposiciones legales, trámites o servicios, pasados seis meses de que se haya realizado la acción que correspondiere</w:t>
      </w:r>
      <w:r w:rsidR="005D5853">
        <w:rPr>
          <w:rFonts w:ascii="Cambria" w:hAnsi="Cambria" w:cs="Arial"/>
          <w:color w:val="000000"/>
          <w:sz w:val="22"/>
          <w:szCs w:val="22"/>
          <w:lang w:val="es-MX" w:eastAsia="es-MX"/>
        </w:rPr>
        <w:t>.</w:t>
      </w:r>
    </w:p>
    <w:p w14:paraId="73B194E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7EA9F279" w14:textId="0DD725D4"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 Diseñar, establecer, administrar la operación y en su caso actualizar el Registro Único Municipal de Trámites y Servicios, en coordinación con las Dependencias, áreas y unidades administrativas de la Administración Pública Municipal Centralizada y Descentralizada</w:t>
      </w:r>
      <w:r w:rsidR="005D5853">
        <w:rPr>
          <w:rFonts w:ascii="Cambria" w:hAnsi="Cambria" w:cs="Arial"/>
          <w:color w:val="181717"/>
          <w:sz w:val="22"/>
          <w:szCs w:val="22"/>
          <w:lang w:val="es-MX" w:eastAsia="es-MX"/>
        </w:rPr>
        <w:t>.</w:t>
      </w:r>
    </w:p>
    <w:p w14:paraId="58C811B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0E5C0913" w14:textId="61EFE87B"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XII. Diseñar, establecer, administrar la operación y en su caso actualizar el Registro Único de Personas Acreditadas, en coordinación con las Dependencias, áreas y unidades administrativas de la Administración Pública Municipal Centralizada y Descentralizada</w:t>
      </w:r>
      <w:r w:rsidR="005D5853">
        <w:rPr>
          <w:rFonts w:ascii="Cambria" w:hAnsi="Cambria" w:cs="Arial"/>
          <w:color w:val="181717"/>
          <w:sz w:val="22"/>
          <w:szCs w:val="22"/>
          <w:lang w:val="es-MX" w:eastAsia="es-MX"/>
        </w:rPr>
        <w:t>.</w:t>
      </w:r>
    </w:p>
    <w:p w14:paraId="7BD4D9D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FB6194C" w14:textId="379961EB"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XIII. Administrar la operación, actualizar y en su caso, promover y/o establecer las modificaciones y lineamientos para la operación eficaz y eficiente del Sistema de Apertura Rápida de Empresas, en coordinación con las Dependencias, áreas y unidades administrativas de la Administración Pública Municipal Centralizada y Descentralizada</w:t>
      </w:r>
      <w:r w:rsidR="005D5853">
        <w:rPr>
          <w:rFonts w:ascii="Cambria" w:hAnsi="Cambria" w:cs="Arial"/>
          <w:color w:val="181717"/>
          <w:sz w:val="22"/>
          <w:szCs w:val="22"/>
          <w:lang w:val="es-MX" w:eastAsia="es-MX"/>
        </w:rPr>
        <w:t>.</w:t>
      </w:r>
    </w:p>
    <w:p w14:paraId="77F54CC0"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188E6148" w14:textId="61323E41"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XIV. Diseñar, establecer, administrar la operación y en su caso actualizar la Ventanilla Única para Trámites y Servicios Municipales, en coordinación con las Dependencias, áreas y unidades administrativas de la Administración Pública Municipal Centralizada y Descentralizada</w:t>
      </w:r>
      <w:r w:rsidR="005D5853">
        <w:rPr>
          <w:rFonts w:ascii="Cambria" w:hAnsi="Cambria" w:cs="Arial"/>
          <w:color w:val="181717"/>
          <w:sz w:val="22"/>
          <w:szCs w:val="22"/>
          <w:lang w:val="es-MX" w:eastAsia="es-MX"/>
        </w:rPr>
        <w:t>.</w:t>
      </w:r>
    </w:p>
    <w:p w14:paraId="2936C0A1"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3488A02E" w14:textId="77B37446"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XV. Otorgar capacitación constante y permanente los servidores públicos involucrados en el tema de la mejora regulatoria</w:t>
      </w:r>
      <w:r w:rsidR="005D5853">
        <w:rPr>
          <w:rFonts w:ascii="Cambria" w:hAnsi="Cambria" w:cs="Arial"/>
          <w:color w:val="181717"/>
          <w:sz w:val="22"/>
          <w:szCs w:val="22"/>
          <w:lang w:val="es-MX" w:eastAsia="es-MX"/>
        </w:rPr>
        <w:t>.</w:t>
      </w:r>
    </w:p>
    <w:p w14:paraId="7875C75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596C80FC" w14:textId="73301C52"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XVI. Participar e intervenir en las actividades de implementación y funcionamiento del </w:t>
      </w:r>
      <w:r w:rsidRPr="005D5853">
        <w:rPr>
          <w:rFonts w:ascii="Cambria" w:hAnsi="Cambria" w:cs="Arial"/>
          <w:color w:val="181717"/>
          <w:sz w:val="22"/>
          <w:szCs w:val="22"/>
          <w:lang w:val="es-MX" w:eastAsia="es-MX"/>
        </w:rPr>
        <w:t>Registro Único Municipal de Trámites y Servicios, Registro Único de Personas Acreditadas, Sistema de Apertura Rápida de Empresas y Ventanilla Única para Trámites y Servicios Municipales</w:t>
      </w:r>
      <w:r w:rsidR="005D5853">
        <w:rPr>
          <w:rFonts w:ascii="Cambria" w:hAnsi="Cambria" w:cs="Arial"/>
          <w:color w:val="181717"/>
          <w:sz w:val="22"/>
          <w:szCs w:val="22"/>
          <w:lang w:val="es-MX" w:eastAsia="es-MX"/>
        </w:rPr>
        <w:t>.</w:t>
      </w:r>
    </w:p>
    <w:p w14:paraId="329D287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52269D7F" w14:textId="45A84C59"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XVII. Auxiliar al Presidente Municipal y a la Dirección en las acciones, </w:t>
      </w:r>
      <w:r w:rsidRPr="005D5853">
        <w:rPr>
          <w:rFonts w:ascii="Cambria" w:hAnsi="Cambria" w:cs="Arial"/>
          <w:color w:val="181717"/>
          <w:sz w:val="22"/>
          <w:szCs w:val="22"/>
          <w:lang w:val="es-MX" w:eastAsia="es-MX"/>
        </w:rPr>
        <w:t>políticas, lineamientos y procedimientos que permitan contribuir a la Mejora Regulatoria en el Municipio</w:t>
      </w:r>
      <w:r w:rsidR="005D5853">
        <w:rPr>
          <w:rFonts w:ascii="Cambria" w:hAnsi="Cambria" w:cs="Arial"/>
          <w:color w:val="181717"/>
          <w:sz w:val="22"/>
          <w:szCs w:val="22"/>
          <w:lang w:val="es-MX" w:eastAsia="es-MX"/>
        </w:rPr>
        <w:t>.</w:t>
      </w:r>
    </w:p>
    <w:p w14:paraId="2E74EE6D"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56EB848B"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XVIII. </w:t>
      </w:r>
      <w:r w:rsidRPr="005D5853">
        <w:rPr>
          <w:rFonts w:ascii="Cambria" w:hAnsi="Cambria" w:cs="Arial"/>
          <w:color w:val="181717"/>
          <w:sz w:val="22"/>
          <w:szCs w:val="22"/>
          <w:lang w:val="es-MX" w:eastAsia="es-MX"/>
        </w:rPr>
        <w:t>Las demás establecidas expresamente por el R. Ayuntamiento, el presente Reglamento y otras disposiciones legales Estatales y reglamentarias aplicables en la materia</w:t>
      </w:r>
      <w:r w:rsidRPr="005D5853">
        <w:rPr>
          <w:rFonts w:ascii="Cambria" w:hAnsi="Cambria" w:cs="Arial"/>
          <w:color w:val="000000"/>
          <w:sz w:val="22"/>
          <w:szCs w:val="22"/>
          <w:lang w:val="es-MX" w:eastAsia="es-MX"/>
        </w:rPr>
        <w:t>.</w:t>
      </w:r>
    </w:p>
    <w:p w14:paraId="2448A42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181717"/>
          <w:sz w:val="22"/>
          <w:szCs w:val="22"/>
          <w:lang w:val="es-MX" w:eastAsia="es-MX"/>
        </w:rPr>
        <w:t> </w:t>
      </w:r>
    </w:p>
    <w:p w14:paraId="11CD8BD0" w14:textId="6485BC96"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b/>
          <w:bCs/>
          <w:color w:val="181717"/>
          <w:sz w:val="22"/>
          <w:szCs w:val="22"/>
          <w:lang w:val="es-MX" w:eastAsia="es-MX"/>
        </w:rPr>
        <w:t>Artículo 14.</w:t>
      </w:r>
      <w:r w:rsidRPr="005D5853">
        <w:rPr>
          <w:rFonts w:ascii="Cambria" w:hAnsi="Cambria" w:cs="Arial"/>
          <w:color w:val="181717"/>
          <w:sz w:val="22"/>
          <w:szCs w:val="22"/>
          <w:lang w:val="es-MX" w:eastAsia="es-MX"/>
        </w:rPr>
        <w:t> L</w:t>
      </w:r>
      <w:r w:rsidRPr="005D5853">
        <w:rPr>
          <w:rFonts w:ascii="Cambria" w:hAnsi="Cambria" w:cs="Arial"/>
          <w:color w:val="000000"/>
          <w:sz w:val="22"/>
          <w:szCs w:val="22"/>
          <w:lang w:val="es-MX" w:eastAsia="es-MX"/>
        </w:rPr>
        <w:t>as </w:t>
      </w:r>
      <w:r w:rsidRPr="005D5853">
        <w:rPr>
          <w:rFonts w:ascii="Cambria" w:hAnsi="Cambria" w:cs="Arial"/>
          <w:color w:val="181717"/>
          <w:sz w:val="22"/>
          <w:szCs w:val="22"/>
          <w:lang w:val="es-MX" w:eastAsia="es-MX"/>
        </w:rPr>
        <w:t>Dependencias, áreas y unidades administrativas de la Administración Pública Municipal Centralizada y Descentralizada</w:t>
      </w:r>
      <w:r w:rsidR="005D5853">
        <w:rPr>
          <w:rFonts w:ascii="Cambria" w:hAnsi="Cambria" w:cs="Arial"/>
          <w:color w:val="181717"/>
          <w:sz w:val="22"/>
          <w:szCs w:val="22"/>
          <w:lang w:val="es-MX" w:eastAsia="es-MX"/>
        </w:rPr>
        <w:t xml:space="preserve"> </w:t>
      </w:r>
      <w:r w:rsidRPr="005D5853">
        <w:rPr>
          <w:rFonts w:ascii="Cambria" w:hAnsi="Cambria" w:cs="Arial"/>
          <w:color w:val="000000"/>
          <w:sz w:val="22"/>
          <w:szCs w:val="22"/>
          <w:lang w:val="es-MX" w:eastAsia="es-MX"/>
        </w:rPr>
        <w:t>tendrán las siguientes obligaciones:</w:t>
      </w:r>
    </w:p>
    <w:p w14:paraId="15796DC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E751C25" w14:textId="223C4E2A"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 Designar ante la Unidad a una persona como enlace de mejora Regulatoria ante la Dirección, que cuente con la preparación y conocimientos necesarios para asumir la encomienda</w:t>
      </w:r>
      <w:r w:rsidR="005D5853">
        <w:rPr>
          <w:rFonts w:ascii="Cambria" w:hAnsi="Cambria" w:cs="Arial"/>
          <w:color w:val="000000"/>
          <w:sz w:val="22"/>
          <w:szCs w:val="22"/>
          <w:lang w:val="es-MX" w:eastAsia="es-MX"/>
        </w:rPr>
        <w:t>.</w:t>
      </w:r>
    </w:p>
    <w:p w14:paraId="1DC5A1C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1DBAC74" w14:textId="5F8995BD"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 Revisar periódicamente las disposiciones jurídicas y administrativas de carácter general, así como los trámites y servicios de su competencia, con el objeto de identificar áreas de oportunidad y mejora continua</w:t>
      </w:r>
      <w:r w:rsidR="005D5853">
        <w:rPr>
          <w:rFonts w:ascii="Cambria" w:hAnsi="Cambria" w:cs="Arial"/>
          <w:color w:val="000000"/>
          <w:sz w:val="22"/>
          <w:szCs w:val="22"/>
          <w:lang w:val="es-MX" w:eastAsia="es-MX"/>
        </w:rPr>
        <w:t>.</w:t>
      </w:r>
    </w:p>
    <w:p w14:paraId="2373A639"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6BCA882" w14:textId="5813E89E"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III. Cumplir los plazos establecidos para los trámites y servicios establecidos en las disposiciones jurídicas aplicables</w:t>
      </w:r>
      <w:r w:rsidR="005D5853">
        <w:rPr>
          <w:rFonts w:ascii="Cambria" w:hAnsi="Cambria" w:cs="Arial"/>
          <w:color w:val="000000"/>
          <w:sz w:val="22"/>
          <w:szCs w:val="22"/>
          <w:lang w:val="es-MX" w:eastAsia="es-MX"/>
        </w:rPr>
        <w:t>.</w:t>
      </w:r>
    </w:p>
    <w:p w14:paraId="2E9947DD"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lastRenderedPageBreak/>
        <w:t> </w:t>
      </w:r>
    </w:p>
    <w:p w14:paraId="4966AB72" w14:textId="56ACD90E"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IV. Promover y facilitar el alcanzar plazos menores en los trámites y servicios inscritos en el Registro respectivo, con el propósito de alentar la competitividad, la inversión productiva y la generación de empleos</w:t>
      </w:r>
      <w:r w:rsidR="005D5853">
        <w:rPr>
          <w:rFonts w:ascii="Cambria" w:hAnsi="Cambria" w:cs="Arial"/>
          <w:color w:val="000000"/>
          <w:sz w:val="22"/>
          <w:szCs w:val="22"/>
          <w:lang w:val="es-MX" w:eastAsia="es-MX"/>
        </w:rPr>
        <w:t>.</w:t>
      </w:r>
    </w:p>
    <w:p w14:paraId="02CC1D2B"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B87AB8C" w14:textId="37C92888"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 Solicitar únicamente los requisitos inscritos en el Registro</w:t>
      </w:r>
      <w:r w:rsidR="005D5853">
        <w:rPr>
          <w:rFonts w:ascii="Cambria" w:hAnsi="Cambria" w:cs="Arial"/>
          <w:color w:val="000000"/>
          <w:sz w:val="22"/>
          <w:szCs w:val="22"/>
          <w:lang w:val="es-MX" w:eastAsia="es-MX"/>
        </w:rPr>
        <w:t>.</w:t>
      </w:r>
    </w:p>
    <w:p w14:paraId="4ECD0B2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B31BA4D" w14:textId="09217F11"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 Atender todos los programas e instrumentos de la Mejora Regulatoria</w:t>
      </w:r>
      <w:r w:rsidR="005D5853">
        <w:rPr>
          <w:rFonts w:ascii="Cambria" w:hAnsi="Cambria" w:cs="Arial"/>
          <w:color w:val="000000"/>
          <w:sz w:val="22"/>
          <w:szCs w:val="22"/>
          <w:lang w:val="es-MX" w:eastAsia="es-MX"/>
        </w:rPr>
        <w:t>.</w:t>
      </w:r>
    </w:p>
    <w:p w14:paraId="2DC4DB5D"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74204BE2" w14:textId="5AE8690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 Elaborar y promover las Manifestaciones de Impacto Regulatorio y llevar a cabo el procedimiento para la obtención del dictamen respectivo</w:t>
      </w:r>
      <w:r w:rsidR="005D5853">
        <w:rPr>
          <w:rFonts w:ascii="Cambria" w:hAnsi="Cambria" w:cs="Arial"/>
          <w:color w:val="000000"/>
          <w:sz w:val="22"/>
          <w:szCs w:val="22"/>
          <w:lang w:val="es-MX" w:eastAsia="es-MX"/>
        </w:rPr>
        <w:t>.</w:t>
      </w:r>
    </w:p>
    <w:p w14:paraId="160C19C9"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945F115" w14:textId="4DC12F76"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VIII. Suscribir y publicar la Carta Compromiso al Ciudadano con relación a los trámites y servicios de su competencia</w:t>
      </w:r>
      <w:r w:rsidR="005D5853">
        <w:rPr>
          <w:rFonts w:ascii="Cambria" w:hAnsi="Cambria" w:cs="Arial"/>
          <w:color w:val="000000"/>
          <w:sz w:val="22"/>
          <w:szCs w:val="22"/>
          <w:lang w:val="es-MX" w:eastAsia="es-MX"/>
        </w:rPr>
        <w:t>.</w:t>
      </w:r>
    </w:p>
    <w:p w14:paraId="3B3EB441"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F960497" w14:textId="3AF2BEE0"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IX. Enviar a la Unidad a través de sus enlaces, la información que corresponda para diseñar y/o establecer el Programa Municipal de la Mejora Regulatoria, Registro Único Municipal de Trámites y Servicios, Registro Único de Personas Acreditadas y la Ventanilla Única para Trámites y Servicios Municipales; además de la relativa a los trámites y servicios que serán objeto de simplificación o eliminación, así como los procedimientos internos que serán rediseñados</w:t>
      </w:r>
      <w:r w:rsidR="005D5853">
        <w:rPr>
          <w:rFonts w:ascii="Cambria" w:hAnsi="Cambria" w:cs="Arial"/>
          <w:color w:val="000000"/>
          <w:sz w:val="22"/>
          <w:szCs w:val="22"/>
          <w:lang w:val="es-MX" w:eastAsia="es-MX"/>
        </w:rPr>
        <w:t>.</w:t>
      </w:r>
    </w:p>
    <w:p w14:paraId="693B130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A56159E" w14:textId="263D4EC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 Enviar a la Unidad a través de sus enlaces, un reporte mensual para evaluar el seguimiento y cumplimiento del Programa Municipal de Mejora Regulatoria</w:t>
      </w:r>
      <w:r w:rsidR="005D5853">
        <w:rPr>
          <w:rFonts w:ascii="Cambria" w:hAnsi="Cambria" w:cs="Arial"/>
          <w:color w:val="000000"/>
          <w:sz w:val="22"/>
          <w:szCs w:val="22"/>
          <w:lang w:val="es-MX" w:eastAsia="es-MX"/>
        </w:rPr>
        <w:t>.</w:t>
      </w:r>
    </w:p>
    <w:p w14:paraId="7387FD9A"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318E76B"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XI. </w:t>
      </w:r>
      <w:r w:rsidRPr="005D5853">
        <w:rPr>
          <w:rFonts w:ascii="Cambria" w:hAnsi="Cambria" w:cs="Arial"/>
          <w:color w:val="181717"/>
          <w:sz w:val="22"/>
          <w:szCs w:val="22"/>
          <w:lang w:val="es-MX" w:eastAsia="es-MX"/>
        </w:rPr>
        <w:t>Las demás establecidas expresamente por el R. Ayuntamiento, el presente Reglamento y otras disposiciones legales Estatales y reglamentarias aplicables en la materia</w:t>
      </w:r>
      <w:r w:rsidRPr="005D5853">
        <w:rPr>
          <w:rFonts w:ascii="Cambria" w:hAnsi="Cambria" w:cs="Arial"/>
          <w:color w:val="000000"/>
          <w:sz w:val="22"/>
          <w:szCs w:val="22"/>
          <w:lang w:val="es-MX" w:eastAsia="es-MX"/>
        </w:rPr>
        <w:t>.</w:t>
      </w:r>
    </w:p>
    <w:p w14:paraId="2D72D20F"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28F1494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15.</w:t>
      </w:r>
      <w:r w:rsidRPr="001410BA">
        <w:rPr>
          <w:rFonts w:ascii="Cambria" w:hAnsi="Cambria" w:cs="Arial"/>
          <w:color w:val="000000"/>
          <w:sz w:val="22"/>
          <w:szCs w:val="22"/>
          <w:lang w:val="es-MX" w:eastAsia="es-MX"/>
        </w:rPr>
        <w:t> Los titulares de las </w:t>
      </w:r>
      <w:r w:rsidRPr="001410BA">
        <w:rPr>
          <w:rFonts w:ascii="Cambria" w:hAnsi="Cambria" w:cs="Arial"/>
          <w:color w:val="181717"/>
          <w:sz w:val="22"/>
          <w:szCs w:val="22"/>
          <w:lang w:val="es-MX" w:eastAsia="es-MX"/>
        </w:rPr>
        <w:t>Dependencias, áreas y unidades administrativas de la Administración Pública Municipal Centralizada y Descentralizada</w:t>
      </w:r>
      <w:r w:rsidRPr="001410BA">
        <w:rPr>
          <w:rFonts w:ascii="Cambria" w:hAnsi="Cambria" w:cs="Arial"/>
          <w:color w:val="000000"/>
          <w:sz w:val="22"/>
          <w:szCs w:val="22"/>
          <w:lang w:val="es-MX" w:eastAsia="es-MX"/>
        </w:rPr>
        <w:t> designarán a un responsable que se denominará Enlace de Mejora Regulatoria, el cual será el encargado de la mejora regulatoria al interior de la Dependencia, área, unidad o entidad que represente.</w:t>
      </w:r>
    </w:p>
    <w:p w14:paraId="4B956C6E"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3E6D9BE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16.</w:t>
      </w:r>
      <w:r w:rsidRPr="001410BA">
        <w:rPr>
          <w:rFonts w:ascii="Cambria" w:hAnsi="Cambria" w:cs="Arial"/>
          <w:color w:val="000000"/>
          <w:sz w:val="22"/>
          <w:szCs w:val="22"/>
          <w:lang w:val="es-MX" w:eastAsia="es-MX"/>
        </w:rPr>
        <w:t> Los Enlaces de Mejora Regulatoria tendrán las siguientes obligaciones:</w:t>
      </w:r>
    </w:p>
    <w:p w14:paraId="0E0345B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2E953712" w14:textId="461B2ED5"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 Auxiliar al titular de la </w:t>
      </w:r>
      <w:r w:rsidRPr="005D5853">
        <w:rPr>
          <w:rFonts w:ascii="Cambria" w:hAnsi="Cambria" w:cs="Arial"/>
          <w:color w:val="181717"/>
          <w:sz w:val="22"/>
          <w:szCs w:val="22"/>
          <w:lang w:val="es-MX" w:eastAsia="es-MX"/>
        </w:rPr>
        <w:t>Dependencia, área y unidad administrativa de la Administración Pública Municipal Centralizada y Descentralizada </w:t>
      </w:r>
      <w:r w:rsidRPr="005D5853">
        <w:rPr>
          <w:rFonts w:ascii="Cambria" w:hAnsi="Cambria" w:cs="Arial"/>
          <w:color w:val="000000"/>
          <w:sz w:val="22"/>
          <w:szCs w:val="22"/>
          <w:lang w:val="es-MX" w:eastAsia="es-MX"/>
        </w:rPr>
        <w:t>que representa, en la ejecución y coordinación de todas aquellas acciones necesarias para atender e implementar todos los programas e instrumentos en materia de la mejora regulatoria, </w:t>
      </w:r>
      <w:r w:rsidRPr="005D5853">
        <w:rPr>
          <w:rFonts w:ascii="Cambria" w:hAnsi="Cambria" w:cs="Arial"/>
          <w:color w:val="181717"/>
          <w:sz w:val="22"/>
          <w:szCs w:val="22"/>
          <w:lang w:val="es-MX" w:eastAsia="es-MX"/>
        </w:rPr>
        <w:t>de conformidad con el presente Reglamento, otras disposiciones legales Estatales</w:t>
      </w:r>
      <w:r w:rsidRPr="005D5853">
        <w:rPr>
          <w:rFonts w:ascii="Cambria" w:hAnsi="Cambria" w:cs="Arial"/>
          <w:color w:val="000000"/>
          <w:sz w:val="22"/>
          <w:szCs w:val="22"/>
          <w:lang w:val="es-MX" w:eastAsia="es-MX"/>
        </w:rPr>
        <w:t> y los lineamientos que se aprueben para tal efecto</w:t>
      </w:r>
      <w:r w:rsidR="005D5853">
        <w:rPr>
          <w:rFonts w:ascii="Cambria" w:hAnsi="Cambria" w:cs="Arial"/>
          <w:color w:val="000000"/>
          <w:sz w:val="22"/>
          <w:szCs w:val="22"/>
          <w:lang w:val="es-MX" w:eastAsia="es-MX"/>
        </w:rPr>
        <w:t>.</w:t>
      </w:r>
    </w:p>
    <w:p w14:paraId="2D6E87FB"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046364E1" w14:textId="0B46232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 Captar las quejas y propuestas regulatorias de las empresas y los ciudadanos</w:t>
      </w:r>
      <w:r w:rsidR="005D5853">
        <w:rPr>
          <w:rFonts w:ascii="Cambria" w:hAnsi="Cambria" w:cs="Arial"/>
          <w:color w:val="000000"/>
          <w:sz w:val="22"/>
          <w:szCs w:val="22"/>
          <w:lang w:val="es-MX" w:eastAsia="es-MX"/>
        </w:rPr>
        <w:t>.</w:t>
      </w:r>
    </w:p>
    <w:p w14:paraId="7421C42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E6F2A1E" w14:textId="70866472"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III. Revisar y recabar periódicamente en la </w:t>
      </w:r>
      <w:r w:rsidRPr="005D5853">
        <w:rPr>
          <w:rFonts w:ascii="Cambria" w:hAnsi="Cambria" w:cs="Arial"/>
          <w:color w:val="181717"/>
          <w:sz w:val="22"/>
          <w:szCs w:val="22"/>
          <w:lang w:val="es-MX" w:eastAsia="es-MX"/>
        </w:rPr>
        <w:t>Dependencia, área y/o unidad administrativa a la que pertenezca </w:t>
      </w:r>
      <w:r w:rsidRPr="005D5853">
        <w:rPr>
          <w:rFonts w:ascii="Cambria" w:hAnsi="Cambria" w:cs="Arial"/>
          <w:color w:val="000000"/>
          <w:sz w:val="22"/>
          <w:szCs w:val="22"/>
          <w:lang w:val="es-MX" w:eastAsia="es-MX"/>
        </w:rPr>
        <w:t>la información relativa a los trámites o servicios que ahí se realizan para identificar las áreas de oportunidad y mejora, así como aquellos que deban ser objeto de simplificación o eliminación o rediseño, con el fin de que se envíe dicha información a la Unidad a través de los instrumentos que correspondan</w:t>
      </w:r>
      <w:r w:rsidR="005D5853">
        <w:rPr>
          <w:rFonts w:ascii="Cambria" w:hAnsi="Cambria" w:cs="Arial"/>
          <w:color w:val="000000"/>
          <w:sz w:val="22"/>
          <w:szCs w:val="22"/>
          <w:lang w:val="es-MX" w:eastAsia="es-MX"/>
        </w:rPr>
        <w:t>.</w:t>
      </w:r>
    </w:p>
    <w:p w14:paraId="19AF96D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003A9D10" w14:textId="19A842CD"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lastRenderedPageBreak/>
        <w:t>IV. Recabar la información que corresponda para Diseñar y/o establecer el Programa Municipal de la Mejora Regulatoria, Registro Único Municipal de Trámites y Servicios, Registro Único de Personas Acreditadas y la Ventanilla Única para Trámites y Servicios Municipales y que la misma sea enviada a la Unidad de la Mejora Regulatoria</w:t>
      </w:r>
      <w:r w:rsidR="005D5853">
        <w:rPr>
          <w:rFonts w:ascii="Cambria" w:hAnsi="Cambria" w:cs="Arial"/>
          <w:color w:val="000000"/>
          <w:sz w:val="22"/>
          <w:szCs w:val="22"/>
          <w:lang w:val="es-MX" w:eastAsia="es-MX"/>
        </w:rPr>
        <w:t>.</w:t>
      </w:r>
    </w:p>
    <w:p w14:paraId="63A811F4"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1C59EC0" w14:textId="08ABE192"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 Elaborar la Carta Compromiso al Ciudadano con relación a los trámites y servicios de su competencia</w:t>
      </w:r>
      <w:r w:rsidR="005D5853">
        <w:rPr>
          <w:rFonts w:ascii="Cambria" w:hAnsi="Cambria" w:cs="Arial"/>
          <w:color w:val="000000"/>
          <w:sz w:val="22"/>
          <w:szCs w:val="22"/>
          <w:lang w:val="es-MX" w:eastAsia="es-MX"/>
        </w:rPr>
        <w:t>.</w:t>
      </w:r>
    </w:p>
    <w:p w14:paraId="5567FD3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1695204" w14:textId="2ECCA331"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 Elaborar las manifestaciones de impacto regulatorio para su presentación ante la Unidad</w:t>
      </w:r>
      <w:r w:rsidR="005D5853">
        <w:rPr>
          <w:rFonts w:ascii="Cambria" w:hAnsi="Cambria" w:cs="Arial"/>
          <w:color w:val="000000"/>
          <w:sz w:val="22"/>
          <w:szCs w:val="22"/>
          <w:lang w:val="es-MX" w:eastAsia="es-MX"/>
        </w:rPr>
        <w:t>.</w:t>
      </w:r>
    </w:p>
    <w:p w14:paraId="107C17AE"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03A538D8" w14:textId="5E34CABC"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 Coordinar las acciones para que se cumplan los plazos establecidos para los trámites y servicios establecidos en las disposiciones jurídicas aplicables</w:t>
      </w:r>
      <w:r w:rsidR="005D5853">
        <w:rPr>
          <w:rFonts w:ascii="Cambria" w:hAnsi="Cambria" w:cs="Arial"/>
          <w:color w:val="000000"/>
          <w:sz w:val="22"/>
          <w:szCs w:val="22"/>
          <w:lang w:val="es-MX" w:eastAsia="es-MX"/>
        </w:rPr>
        <w:t>.</w:t>
      </w:r>
    </w:p>
    <w:p w14:paraId="748266A5"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49A8C047" w14:textId="393AB851"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VIII. Elaborar mensualmente la evaluación del seguimiento y cumplimiento del Programa Municipal de Mejora Regulatoria de la </w:t>
      </w:r>
      <w:r w:rsidRPr="005D5853">
        <w:rPr>
          <w:rFonts w:ascii="Cambria" w:hAnsi="Cambria" w:cs="Arial"/>
          <w:color w:val="181717"/>
          <w:sz w:val="22"/>
          <w:szCs w:val="22"/>
          <w:lang w:val="es-MX" w:eastAsia="es-MX"/>
        </w:rPr>
        <w:t>Dependencia, área y unidad administrativa de la Administración Pública Municipal Centralizada y Descentralizada a que pertenezca, </w:t>
      </w:r>
      <w:r w:rsidRPr="005D5853">
        <w:rPr>
          <w:rFonts w:ascii="Cambria" w:hAnsi="Cambria" w:cs="Arial"/>
          <w:color w:val="000000"/>
          <w:sz w:val="22"/>
          <w:szCs w:val="22"/>
          <w:lang w:val="es-MX" w:eastAsia="es-MX"/>
        </w:rPr>
        <w:t>así como de todas aquellas acciones necesarias para atender e implementar todos los programas e instrumentos en materia de la mejora regulatoria, </w:t>
      </w:r>
      <w:r w:rsidRPr="005D5853">
        <w:rPr>
          <w:rFonts w:ascii="Cambria" w:hAnsi="Cambria" w:cs="Arial"/>
          <w:color w:val="181717"/>
          <w:sz w:val="22"/>
          <w:szCs w:val="22"/>
          <w:lang w:val="es-MX" w:eastAsia="es-MX"/>
        </w:rPr>
        <w:t>de conformidad con el presente Reglamento, otras disposiciones legales Estatales</w:t>
      </w:r>
      <w:r w:rsidRPr="005D5853">
        <w:rPr>
          <w:rFonts w:ascii="Cambria" w:hAnsi="Cambria" w:cs="Arial"/>
          <w:color w:val="000000"/>
          <w:sz w:val="22"/>
          <w:szCs w:val="22"/>
          <w:lang w:val="es-MX" w:eastAsia="es-MX"/>
        </w:rPr>
        <w:t> y los lineamientos que se aprueben para tal efecto</w:t>
      </w:r>
      <w:r w:rsidR="005D5853">
        <w:rPr>
          <w:rFonts w:ascii="Cambria" w:hAnsi="Cambria" w:cs="Arial"/>
          <w:color w:val="000000"/>
          <w:sz w:val="22"/>
          <w:szCs w:val="22"/>
          <w:lang w:val="es-MX" w:eastAsia="es-MX"/>
        </w:rPr>
        <w:t>.</w:t>
      </w:r>
    </w:p>
    <w:p w14:paraId="69E532D7"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8DC5426" w14:textId="7CC4C9F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IX. Recibir, analizar, orientar y dar respuesta positiva o negativa según sea el caso, de la queja o propuesta regulatoria que en su caso se haga a la </w:t>
      </w:r>
      <w:r w:rsidRPr="005D5853">
        <w:rPr>
          <w:rFonts w:ascii="Cambria" w:hAnsi="Cambria" w:cs="Arial"/>
          <w:color w:val="181717"/>
          <w:sz w:val="22"/>
          <w:szCs w:val="22"/>
          <w:lang w:val="es-MX" w:eastAsia="es-MX"/>
        </w:rPr>
        <w:t>Dependencia, área y unidad administrativa de la Administración Pública Municipal Centralizada y Descentralizada a que pertenezca</w:t>
      </w:r>
      <w:r w:rsidR="005D5853">
        <w:rPr>
          <w:rFonts w:ascii="Cambria" w:hAnsi="Cambria" w:cs="Arial"/>
          <w:color w:val="181717"/>
          <w:sz w:val="22"/>
          <w:szCs w:val="22"/>
          <w:lang w:val="es-MX" w:eastAsia="es-MX"/>
        </w:rPr>
        <w:t>.</w:t>
      </w:r>
    </w:p>
    <w:p w14:paraId="5794FAD0"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0966E29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X. </w:t>
      </w:r>
      <w:r w:rsidRPr="005D5853">
        <w:rPr>
          <w:rFonts w:ascii="Cambria" w:hAnsi="Cambria" w:cs="Arial"/>
          <w:color w:val="181717"/>
          <w:sz w:val="22"/>
          <w:szCs w:val="22"/>
          <w:lang w:val="es-MX" w:eastAsia="es-MX"/>
        </w:rPr>
        <w:t>Las demás establecidas expresamente por el R. Ayuntamiento, el presente Reglamento y otras disposiciones legales Estatales y reglamentarias aplicables en la materia</w:t>
      </w:r>
      <w:r w:rsidRPr="005D5853">
        <w:rPr>
          <w:rFonts w:ascii="Cambria" w:hAnsi="Cambria" w:cs="Arial"/>
          <w:color w:val="000000"/>
          <w:sz w:val="22"/>
          <w:szCs w:val="22"/>
          <w:lang w:val="es-MX" w:eastAsia="es-MX"/>
        </w:rPr>
        <w:t>.</w:t>
      </w:r>
    </w:p>
    <w:p w14:paraId="4B0EA8D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0C6F5975"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TÍTULO TERCERO</w:t>
      </w:r>
    </w:p>
    <w:p w14:paraId="26C796D3"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INSTRUMENTOS DE LA MEJORA REGULATORIA</w:t>
      </w:r>
    </w:p>
    <w:p w14:paraId="51F1F4C4"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 </w:t>
      </w:r>
    </w:p>
    <w:p w14:paraId="4A47F46B"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CAPÍTULO I</w:t>
      </w:r>
    </w:p>
    <w:p w14:paraId="45789851"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INSTRUMENTOS DE LA MEJORA REGULATORIA</w:t>
      </w:r>
    </w:p>
    <w:p w14:paraId="3E784766" w14:textId="77777777" w:rsidR="0070003E" w:rsidRPr="001410BA" w:rsidRDefault="0070003E" w:rsidP="00D67121">
      <w:pPr>
        <w:jc w:val="center"/>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2757E414"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17. </w:t>
      </w:r>
      <w:r w:rsidRPr="001410BA">
        <w:rPr>
          <w:rFonts w:ascii="Cambria" w:hAnsi="Cambria" w:cs="Arial"/>
          <w:color w:val="000000"/>
          <w:sz w:val="22"/>
          <w:szCs w:val="22"/>
          <w:lang w:val="es-MX" w:eastAsia="es-MX"/>
        </w:rPr>
        <w:t>Los instrumentos de la Mejora Regulatoria en el Municipio serán:</w:t>
      </w:r>
    </w:p>
    <w:p w14:paraId="71D5ACCD"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2D533700" w14:textId="1EE5684D"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 Programa Municipal de la Mejora Regulatoria</w:t>
      </w:r>
      <w:r w:rsidR="005D5853">
        <w:rPr>
          <w:rFonts w:ascii="Cambria" w:hAnsi="Cambria" w:cs="Arial"/>
          <w:color w:val="000000"/>
          <w:sz w:val="22"/>
          <w:szCs w:val="22"/>
          <w:lang w:val="es-MX" w:eastAsia="es-MX"/>
        </w:rPr>
        <w:t>.</w:t>
      </w:r>
    </w:p>
    <w:p w14:paraId="6C71BEA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2AC340E" w14:textId="44CF73B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 Registro Único Municipal de Trámites y Servicios</w:t>
      </w:r>
      <w:r w:rsidR="005D5853">
        <w:rPr>
          <w:rFonts w:ascii="Cambria" w:hAnsi="Cambria" w:cs="Arial"/>
          <w:color w:val="000000"/>
          <w:sz w:val="22"/>
          <w:szCs w:val="22"/>
          <w:lang w:val="es-MX" w:eastAsia="es-MX"/>
        </w:rPr>
        <w:t>.</w:t>
      </w:r>
    </w:p>
    <w:p w14:paraId="0355F533"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3AC5F86" w14:textId="6F512FAC"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III. Registro Único de Personas Acreditadas</w:t>
      </w:r>
      <w:r w:rsidR="005D5853">
        <w:rPr>
          <w:rFonts w:ascii="Cambria" w:hAnsi="Cambria" w:cs="Arial"/>
          <w:color w:val="000000"/>
          <w:sz w:val="22"/>
          <w:szCs w:val="22"/>
          <w:lang w:val="es-MX" w:eastAsia="es-MX"/>
        </w:rPr>
        <w:t>.</w:t>
      </w:r>
    </w:p>
    <w:p w14:paraId="56D961C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C892825" w14:textId="212625DB"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IV. Sistema de Apertura Rápida de Empresas</w:t>
      </w:r>
      <w:r w:rsidR="005D5853">
        <w:rPr>
          <w:rFonts w:ascii="Cambria" w:hAnsi="Cambria" w:cs="Arial"/>
          <w:color w:val="000000"/>
          <w:sz w:val="22"/>
          <w:szCs w:val="22"/>
          <w:lang w:val="es-MX" w:eastAsia="es-MX"/>
        </w:rPr>
        <w:t>.</w:t>
      </w:r>
    </w:p>
    <w:p w14:paraId="64D60242"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012190B2" w14:textId="0B0C013E"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 Ventanilla Única para Trámites y Servicios Municipales</w:t>
      </w:r>
      <w:r w:rsidR="005D5853">
        <w:rPr>
          <w:rFonts w:ascii="Cambria" w:hAnsi="Cambria" w:cs="Arial"/>
          <w:color w:val="000000"/>
          <w:sz w:val="22"/>
          <w:szCs w:val="22"/>
          <w:lang w:val="es-MX" w:eastAsia="es-MX"/>
        </w:rPr>
        <w:t>.</w:t>
      </w:r>
    </w:p>
    <w:p w14:paraId="7FB8B3A8"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6BD140AC" w14:textId="7DF64006"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 Manifestación de Impacto Regulatorio, Evaluación y Exención</w:t>
      </w:r>
      <w:r w:rsidR="005D5853">
        <w:rPr>
          <w:rFonts w:ascii="Cambria" w:hAnsi="Cambria" w:cs="Arial"/>
          <w:color w:val="000000"/>
          <w:sz w:val="22"/>
          <w:szCs w:val="22"/>
          <w:lang w:val="es-MX" w:eastAsia="es-MX"/>
        </w:rPr>
        <w:t>.</w:t>
      </w:r>
    </w:p>
    <w:p w14:paraId="55AAE99D"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18D111DE" w14:textId="6FBC93C3"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 Consulta Pública</w:t>
      </w:r>
      <w:r w:rsidR="005D5853">
        <w:rPr>
          <w:rFonts w:ascii="Cambria" w:hAnsi="Cambria" w:cs="Arial"/>
          <w:color w:val="000000"/>
          <w:sz w:val="22"/>
          <w:szCs w:val="22"/>
          <w:lang w:val="es-MX" w:eastAsia="es-MX"/>
        </w:rPr>
        <w:t>.</w:t>
      </w:r>
    </w:p>
    <w:p w14:paraId="27A71F5B"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 </w:t>
      </w:r>
    </w:p>
    <w:p w14:paraId="516AB841" w14:textId="5E065CA3"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VIII. Carta Compromiso al Ciudadano</w:t>
      </w:r>
      <w:r w:rsidR="005D5853">
        <w:rPr>
          <w:rFonts w:ascii="Cambria" w:hAnsi="Cambria" w:cs="Arial"/>
          <w:color w:val="000000"/>
          <w:sz w:val="22"/>
          <w:szCs w:val="22"/>
          <w:lang w:val="es-MX" w:eastAsia="es-MX"/>
        </w:rPr>
        <w:t>.</w:t>
      </w:r>
    </w:p>
    <w:p w14:paraId="062B796C"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lastRenderedPageBreak/>
        <w:t> </w:t>
      </w:r>
    </w:p>
    <w:p w14:paraId="4CDDD59D" w14:textId="77777777" w:rsidR="0070003E" w:rsidRPr="005D5853" w:rsidRDefault="0070003E" w:rsidP="00D67121">
      <w:pPr>
        <w:jc w:val="both"/>
        <w:rPr>
          <w:rFonts w:ascii="Cambria" w:hAnsi="Cambria"/>
          <w:color w:val="000000"/>
          <w:sz w:val="22"/>
          <w:szCs w:val="22"/>
          <w:lang w:val="es-MX" w:eastAsia="es-MX"/>
        </w:rPr>
      </w:pPr>
      <w:r w:rsidRPr="005D5853">
        <w:rPr>
          <w:rFonts w:ascii="Cambria" w:hAnsi="Cambria" w:cs="Arial"/>
          <w:color w:val="000000"/>
          <w:sz w:val="22"/>
          <w:szCs w:val="22"/>
          <w:lang w:val="es-MX" w:eastAsia="es-MX"/>
        </w:rPr>
        <w:t>IX. Los demás que </w:t>
      </w:r>
      <w:r w:rsidRPr="005D5853">
        <w:rPr>
          <w:rFonts w:ascii="Cambria" w:hAnsi="Cambria" w:cs="Arial"/>
          <w:color w:val="181717"/>
          <w:sz w:val="22"/>
          <w:szCs w:val="22"/>
          <w:lang w:val="es-MX" w:eastAsia="es-MX"/>
        </w:rPr>
        <w:t>expresamente establezca el R. Ayuntamiento, el presente Reglamento y otras disposiciones legales Estatales y reglamentarias aplicables en la materia</w:t>
      </w:r>
      <w:r w:rsidRPr="005D5853">
        <w:rPr>
          <w:rFonts w:ascii="Cambria" w:hAnsi="Cambria" w:cs="Arial"/>
          <w:color w:val="000000"/>
          <w:sz w:val="22"/>
          <w:szCs w:val="22"/>
          <w:lang w:val="es-MX" w:eastAsia="es-MX"/>
        </w:rPr>
        <w:t>.</w:t>
      </w:r>
    </w:p>
    <w:p w14:paraId="7558B668" w14:textId="77777777" w:rsidR="0070003E" w:rsidRPr="005D5853" w:rsidRDefault="0070003E" w:rsidP="00D67121">
      <w:pPr>
        <w:jc w:val="both"/>
        <w:rPr>
          <w:rFonts w:ascii="Cambria" w:hAnsi="Cambria"/>
          <w:b/>
          <w:bCs/>
          <w:color w:val="000000"/>
          <w:sz w:val="22"/>
          <w:szCs w:val="22"/>
          <w:lang w:val="es-MX" w:eastAsia="es-MX"/>
        </w:rPr>
      </w:pPr>
      <w:r w:rsidRPr="001410BA">
        <w:rPr>
          <w:rFonts w:ascii="Cambria" w:hAnsi="Cambria" w:cs="Arial"/>
          <w:color w:val="000000"/>
          <w:sz w:val="22"/>
          <w:szCs w:val="22"/>
          <w:lang w:val="es-MX" w:eastAsia="es-MX"/>
        </w:rPr>
        <w:t> </w:t>
      </w:r>
    </w:p>
    <w:p w14:paraId="675AB3D5"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CAPÍTULO II</w:t>
      </w:r>
    </w:p>
    <w:p w14:paraId="1DB1DC8E" w14:textId="77777777" w:rsidR="0070003E" w:rsidRPr="005D5853" w:rsidRDefault="0070003E" w:rsidP="00D67121">
      <w:pPr>
        <w:jc w:val="center"/>
        <w:rPr>
          <w:rFonts w:ascii="Cambria" w:hAnsi="Cambria"/>
          <w:b/>
          <w:bCs/>
          <w:color w:val="000000"/>
          <w:sz w:val="22"/>
          <w:szCs w:val="22"/>
          <w:lang w:val="es-MX" w:eastAsia="es-MX"/>
        </w:rPr>
      </w:pPr>
      <w:r w:rsidRPr="005D5853">
        <w:rPr>
          <w:rFonts w:ascii="Cambria" w:hAnsi="Cambria" w:cs="Arial"/>
          <w:b/>
          <w:bCs/>
          <w:color w:val="000000"/>
          <w:sz w:val="22"/>
          <w:szCs w:val="22"/>
          <w:lang w:val="es-MX" w:eastAsia="es-MX"/>
        </w:rPr>
        <w:t>PROGRAMA MUNICIPAL DE MEJORA REGULATORIA</w:t>
      </w:r>
    </w:p>
    <w:p w14:paraId="4B66F5D2" w14:textId="77777777" w:rsidR="0070003E" w:rsidRPr="001410BA" w:rsidRDefault="0070003E" w:rsidP="00D67121">
      <w:pPr>
        <w:jc w:val="center"/>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47F1690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18. </w:t>
      </w:r>
      <w:r w:rsidRPr="001410BA">
        <w:rPr>
          <w:rFonts w:ascii="Cambria" w:hAnsi="Cambria" w:cs="Arial"/>
          <w:color w:val="000000"/>
          <w:sz w:val="22"/>
          <w:szCs w:val="22"/>
          <w:lang w:val="es-MX" w:eastAsia="es-MX"/>
        </w:rPr>
        <w:t>El Programa Municipal de la Mejora Regulatoria es el documento que establece las condiciones y circunstancias para materializar las acciones continuas y sistemáticas de análisis, revisión y modificación de las normas jurídicas y administrativas de carácter general en el Municipio de Saltillo, Coahuila de Zaragoza, </w:t>
      </w:r>
      <w:r w:rsidRPr="001410BA">
        <w:rPr>
          <w:rFonts w:ascii="Cambria" w:hAnsi="Cambria" w:cs="Arial"/>
          <w:color w:val="181717"/>
          <w:sz w:val="22"/>
          <w:szCs w:val="22"/>
          <w:lang w:val="es-MX" w:eastAsia="es-MX"/>
        </w:rPr>
        <w:t>con la finalidad de que éstas se consoliden como ordenamientos eficaces y eficientes, y en ese sentido </w:t>
      </w:r>
      <w:r w:rsidRPr="001410BA">
        <w:rPr>
          <w:rFonts w:ascii="Cambria" w:hAnsi="Cambria" w:cs="Arial"/>
          <w:color w:val="000000"/>
          <w:sz w:val="22"/>
          <w:szCs w:val="22"/>
          <w:lang w:val="es-MX" w:eastAsia="es-MX"/>
        </w:rPr>
        <w:t>se concentren y </w:t>
      </w:r>
      <w:r w:rsidRPr="001410BA">
        <w:rPr>
          <w:rFonts w:ascii="Cambria" w:hAnsi="Cambria" w:cs="Arial"/>
          <w:color w:val="181717"/>
          <w:sz w:val="22"/>
          <w:szCs w:val="22"/>
          <w:lang w:val="es-MX" w:eastAsia="es-MX"/>
        </w:rPr>
        <w:t>simplifiquen los trámites y servicios, se eliminen la opacidad y discrecionalidad administrativa y con ello sociedad y gobierno obtengan los mayores beneficios y además, se impulse de manera ordenada el crecimiento económico formal de la ciudad y la creación de empleos; todo ello bajo los principios de calidad, inclusión y transparencia.</w:t>
      </w:r>
    </w:p>
    <w:p w14:paraId="135644E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6F9DF6DB"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La vigencia del </w:t>
      </w:r>
      <w:r w:rsidRPr="001410BA">
        <w:rPr>
          <w:rFonts w:ascii="Cambria" w:hAnsi="Cambria" w:cs="Arial"/>
          <w:color w:val="000000"/>
          <w:sz w:val="22"/>
          <w:szCs w:val="22"/>
          <w:lang w:val="es-MX" w:eastAsia="es-MX"/>
        </w:rPr>
        <w:t>Programa Municipal de la Mejora Regulatoria, será similar a la duración de cada Administración; será publicado en los medios de difusión oficiales y obligatorios, y deberá ser congruente y parte integrante del Plan Municipal de Desarrollo.</w:t>
      </w:r>
    </w:p>
    <w:p w14:paraId="1A141E75"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10E11B64"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19. </w:t>
      </w:r>
      <w:r w:rsidRPr="001410BA">
        <w:rPr>
          <w:rFonts w:ascii="Cambria" w:hAnsi="Cambria" w:cs="Arial"/>
          <w:color w:val="000000"/>
          <w:sz w:val="22"/>
          <w:szCs w:val="22"/>
          <w:lang w:val="es-MX" w:eastAsia="es-MX"/>
        </w:rPr>
        <w:t>La información que debe contener el Programa Municipal de la Mejora Regulatoria es:</w:t>
      </w:r>
    </w:p>
    <w:p w14:paraId="26E4773D"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25BF2392" w14:textId="4E67BDB6"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 Etapas, períodos de revisión y procedimiento de análisis y en su caso modificación del marco regulatorio vigente, así como de los trámites y servicios existentes en la Administración Municipal Centralizada y Descentralizada</w:t>
      </w:r>
      <w:r w:rsidR="00212F1A">
        <w:rPr>
          <w:rFonts w:ascii="Cambria" w:hAnsi="Cambria" w:cs="Arial"/>
          <w:color w:val="000000"/>
          <w:sz w:val="22"/>
          <w:szCs w:val="22"/>
          <w:lang w:val="es-MX" w:eastAsia="es-MX"/>
        </w:rPr>
        <w:t>.</w:t>
      </w:r>
    </w:p>
    <w:p w14:paraId="30C46BA9"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7A630124" w14:textId="14A364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II. Etapas y procedimiento de creación e instauración del Registro Único Municipal de Trámites y Servicios, Registro Único de Personas Acreditadas, Sistema de Apertura Rápida de Empresas, Ventanilla Única para Trámites y Servicios Municipales, y demás instrumentos que expresamente </w:t>
      </w:r>
      <w:r w:rsidRPr="00212F1A">
        <w:rPr>
          <w:rFonts w:ascii="Cambria" w:hAnsi="Cambria" w:cs="Arial"/>
          <w:color w:val="181717"/>
          <w:sz w:val="22"/>
          <w:szCs w:val="22"/>
          <w:lang w:val="es-MX" w:eastAsia="es-MX"/>
        </w:rPr>
        <w:t>establezca el R. Ayuntamiento, el presente Reglamento y otras disposiciones legales Estatales y reglamentarias aplicables en la materia</w:t>
      </w:r>
      <w:r w:rsidR="00212F1A">
        <w:rPr>
          <w:rFonts w:ascii="Cambria" w:hAnsi="Cambria" w:cs="Arial"/>
          <w:color w:val="181717"/>
          <w:sz w:val="22"/>
          <w:szCs w:val="22"/>
          <w:lang w:val="es-MX" w:eastAsia="es-MX"/>
        </w:rPr>
        <w:t>.</w:t>
      </w:r>
    </w:p>
    <w:p w14:paraId="432FBE9C"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19B03C51" w14:textId="475F3F6A"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III. Catálogo del marco regulatorio municipal vigente, así como las demás normas administrativas y manuales de operación de carácter general en el Municipio</w:t>
      </w:r>
      <w:r w:rsidR="00212F1A">
        <w:rPr>
          <w:rFonts w:ascii="Cambria" w:hAnsi="Cambria" w:cs="Arial"/>
          <w:color w:val="000000"/>
          <w:sz w:val="22"/>
          <w:szCs w:val="22"/>
          <w:lang w:val="es-MX" w:eastAsia="es-MX"/>
        </w:rPr>
        <w:t>.</w:t>
      </w:r>
    </w:p>
    <w:p w14:paraId="1906BA82"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322DC0DA" w14:textId="70FF813B"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IV. Descripción detallada de los trámites y servicios vigentes</w:t>
      </w:r>
      <w:r w:rsidR="00212F1A">
        <w:rPr>
          <w:rFonts w:ascii="Cambria" w:hAnsi="Cambria" w:cs="Arial"/>
          <w:color w:val="000000"/>
          <w:sz w:val="22"/>
          <w:szCs w:val="22"/>
          <w:lang w:val="es-MX" w:eastAsia="es-MX"/>
        </w:rPr>
        <w:t>.</w:t>
      </w:r>
    </w:p>
    <w:p w14:paraId="204C4ACE"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29DE91FC" w14:textId="643D3BDB"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 Diagnóstico del marco regulatorio vigente en el ámbito de su competencia</w:t>
      </w:r>
      <w:r w:rsidR="00212F1A">
        <w:rPr>
          <w:rFonts w:ascii="Cambria" w:hAnsi="Cambria" w:cs="Arial"/>
          <w:color w:val="000000"/>
          <w:sz w:val="22"/>
          <w:szCs w:val="22"/>
          <w:lang w:val="es-MX" w:eastAsia="es-MX"/>
        </w:rPr>
        <w:t>.</w:t>
      </w:r>
    </w:p>
    <w:p w14:paraId="5A933F85"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5DF8BC63" w14:textId="139B9812"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VI. Regulación por crear, modificar o abrogar</w:t>
      </w:r>
      <w:r w:rsidR="00212F1A">
        <w:rPr>
          <w:rFonts w:ascii="Cambria" w:hAnsi="Cambria" w:cs="Arial"/>
          <w:color w:val="000000"/>
          <w:sz w:val="22"/>
          <w:szCs w:val="22"/>
          <w:lang w:val="es-MX" w:eastAsia="es-MX"/>
        </w:rPr>
        <w:t>.</w:t>
      </w:r>
    </w:p>
    <w:p w14:paraId="2A601176"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428A9A22" w14:textId="34EA70DA"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VII. Trámites y servicios que serán mejorados</w:t>
      </w:r>
      <w:r w:rsidR="00212F1A">
        <w:rPr>
          <w:rFonts w:ascii="Cambria" w:hAnsi="Cambria" w:cs="Arial"/>
          <w:color w:val="000000"/>
          <w:sz w:val="22"/>
          <w:szCs w:val="22"/>
          <w:lang w:val="es-MX" w:eastAsia="es-MX"/>
        </w:rPr>
        <w:t>.</w:t>
      </w:r>
    </w:p>
    <w:p w14:paraId="5A47E20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12B6A13A" w14:textId="68CA7D79"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VIII. Trámites y servicios por inscribir o abrogar en el Registro respectivo</w:t>
      </w:r>
      <w:r w:rsidR="00212F1A">
        <w:rPr>
          <w:rFonts w:ascii="Cambria" w:hAnsi="Cambria" w:cs="Arial"/>
          <w:color w:val="000000"/>
          <w:sz w:val="22"/>
          <w:szCs w:val="22"/>
          <w:lang w:val="es-MX" w:eastAsia="es-MX"/>
        </w:rPr>
        <w:t>.</w:t>
      </w:r>
    </w:p>
    <w:p w14:paraId="0353E585"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4498E2AD" w14:textId="17B44F1F"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IX. Capacitación en materia de mejora regulatoria a los servidores públicos de la Administración Pública Municipal Centralizada y Descentralizada</w:t>
      </w:r>
      <w:r w:rsidR="00212F1A">
        <w:rPr>
          <w:rFonts w:ascii="Cambria" w:hAnsi="Cambria" w:cs="Arial"/>
          <w:color w:val="000000"/>
          <w:sz w:val="22"/>
          <w:szCs w:val="22"/>
          <w:lang w:val="es-MX" w:eastAsia="es-MX"/>
        </w:rPr>
        <w:t>.</w:t>
      </w:r>
    </w:p>
    <w:p w14:paraId="383CEC01"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1436B516" w14:textId="194F5469"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lastRenderedPageBreak/>
        <w:t>X. Proponer los lineamientos de coordinación y colaboración de la Unidad con las </w:t>
      </w:r>
      <w:r w:rsidRPr="00212F1A">
        <w:rPr>
          <w:rFonts w:ascii="Cambria" w:hAnsi="Cambria" w:cs="Arial"/>
          <w:color w:val="181717"/>
          <w:sz w:val="22"/>
          <w:szCs w:val="22"/>
          <w:lang w:val="es-MX" w:eastAsia="es-MX"/>
        </w:rPr>
        <w:t>Dependencias, áreas y unidades administrativas de la Administración Pública Municipal Centralizada y Descentralizada, así como de la autoridad municipal en la materia </w:t>
      </w:r>
      <w:r w:rsidRPr="00212F1A">
        <w:rPr>
          <w:rFonts w:ascii="Cambria" w:hAnsi="Cambria" w:cs="Arial"/>
          <w:color w:val="000000"/>
          <w:sz w:val="22"/>
          <w:szCs w:val="22"/>
          <w:lang w:val="es-MX" w:eastAsia="es-MX"/>
        </w:rPr>
        <w:t>con las Dependencias y Entidades del Gobierno Federal y Estatal, con el objeto de establecer mecanismos de concentración y </w:t>
      </w:r>
      <w:r w:rsidRPr="00212F1A">
        <w:rPr>
          <w:rFonts w:ascii="Cambria" w:hAnsi="Cambria" w:cs="Arial"/>
          <w:color w:val="181717"/>
          <w:sz w:val="22"/>
          <w:szCs w:val="22"/>
          <w:lang w:val="es-MX" w:eastAsia="es-MX"/>
        </w:rPr>
        <w:t>simplificación de los trámites y servicios, se elimine la opacidad y discrecionalidad administrativa y con ello sociedad y gobierno obtengan los mayores beneficios y además, se impulse de manera ordenada el crecimiento económico formal de la ciudad y la creación de empleos</w:t>
      </w:r>
      <w:r w:rsidR="00212F1A">
        <w:rPr>
          <w:rFonts w:ascii="Cambria" w:hAnsi="Cambria" w:cs="Arial"/>
          <w:color w:val="000000"/>
          <w:sz w:val="22"/>
          <w:szCs w:val="22"/>
          <w:lang w:val="es-MX" w:eastAsia="es-MX"/>
        </w:rPr>
        <w:t>.</w:t>
      </w:r>
    </w:p>
    <w:p w14:paraId="11CDD4DA"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206B6A17"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XI. </w:t>
      </w:r>
      <w:r w:rsidRPr="00212F1A">
        <w:rPr>
          <w:rFonts w:ascii="Cambria" w:hAnsi="Cambria" w:cs="Arial"/>
          <w:color w:val="181717"/>
          <w:sz w:val="22"/>
          <w:szCs w:val="22"/>
          <w:lang w:val="es-MX" w:eastAsia="es-MX"/>
        </w:rPr>
        <w:t>Las demás acciones, establecidas expresamente por el R. Ayuntamiento, el presente Reglamento y otras disposiciones legales Estatales y reglamentarias aplicables en la materia</w:t>
      </w:r>
      <w:r w:rsidRPr="00212F1A">
        <w:rPr>
          <w:rFonts w:ascii="Cambria" w:hAnsi="Cambria" w:cs="Arial"/>
          <w:color w:val="000000"/>
          <w:sz w:val="22"/>
          <w:szCs w:val="22"/>
          <w:lang w:val="es-MX" w:eastAsia="es-MX"/>
        </w:rPr>
        <w:t>.</w:t>
      </w:r>
    </w:p>
    <w:p w14:paraId="53D1C55A" w14:textId="77777777" w:rsidR="0070003E" w:rsidRPr="00212F1A" w:rsidRDefault="0070003E" w:rsidP="00D67121">
      <w:pPr>
        <w:jc w:val="both"/>
        <w:rPr>
          <w:rFonts w:ascii="Cambria" w:hAnsi="Cambria"/>
          <w:b/>
          <w:bCs/>
          <w:color w:val="000000"/>
          <w:sz w:val="22"/>
          <w:szCs w:val="22"/>
          <w:lang w:val="es-MX" w:eastAsia="es-MX"/>
        </w:rPr>
      </w:pPr>
      <w:r w:rsidRPr="00212F1A">
        <w:rPr>
          <w:rFonts w:ascii="Cambria" w:hAnsi="Cambria" w:cs="Arial"/>
          <w:color w:val="000000"/>
          <w:sz w:val="22"/>
          <w:szCs w:val="22"/>
          <w:lang w:val="es-MX" w:eastAsia="es-MX"/>
        </w:rPr>
        <w:t> </w:t>
      </w:r>
    </w:p>
    <w:p w14:paraId="318CF519"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III</w:t>
      </w:r>
    </w:p>
    <w:p w14:paraId="07A38D0A"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REGISTRO ÚNICO MUNICIPAL DE TRÁMITES Y SERVICIOS</w:t>
      </w:r>
    </w:p>
    <w:p w14:paraId="28665AA7"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79B07DF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20. </w:t>
      </w:r>
      <w:r w:rsidRPr="001410BA">
        <w:rPr>
          <w:rFonts w:ascii="Cambria" w:hAnsi="Cambria" w:cs="Arial"/>
          <w:color w:val="000000"/>
          <w:sz w:val="22"/>
          <w:szCs w:val="22"/>
          <w:lang w:val="es-MX" w:eastAsia="es-MX"/>
        </w:rPr>
        <w:t>El Registro Único Municipal de Trámites y Servicios, es el instrumento público que tiene por objeto dar a conocer de manera clara, precisa y completa, los trámites y servicios que llevan a cabo las </w:t>
      </w:r>
      <w:r w:rsidRPr="001410BA">
        <w:rPr>
          <w:rFonts w:ascii="Cambria" w:hAnsi="Cambria" w:cs="Arial"/>
          <w:color w:val="181717"/>
          <w:sz w:val="22"/>
          <w:szCs w:val="22"/>
          <w:lang w:val="es-MX" w:eastAsia="es-MX"/>
        </w:rPr>
        <w:t>Dependencias, áreas y unidades administrativas de la Administración Pública Municipal Centralizada y Descentralizada</w:t>
      </w:r>
      <w:r w:rsidRPr="001410BA">
        <w:rPr>
          <w:rFonts w:ascii="Cambria" w:hAnsi="Cambria" w:cs="Arial"/>
          <w:color w:val="000000"/>
          <w:sz w:val="22"/>
          <w:szCs w:val="22"/>
          <w:lang w:val="es-MX" w:eastAsia="es-MX"/>
        </w:rPr>
        <w:t>.</w:t>
      </w:r>
    </w:p>
    <w:p w14:paraId="02DDBA5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0F4238E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21.</w:t>
      </w:r>
      <w:r w:rsidRPr="001410BA">
        <w:rPr>
          <w:rFonts w:ascii="Cambria" w:hAnsi="Cambria" w:cs="Arial"/>
          <w:color w:val="000000"/>
          <w:sz w:val="22"/>
          <w:szCs w:val="22"/>
          <w:lang w:val="es-MX" w:eastAsia="es-MX"/>
        </w:rPr>
        <w:t> La Unidad d</w:t>
      </w:r>
      <w:r w:rsidRPr="001410BA">
        <w:rPr>
          <w:rFonts w:ascii="Cambria" w:hAnsi="Cambria" w:cs="Arial"/>
          <w:color w:val="181717"/>
          <w:sz w:val="22"/>
          <w:szCs w:val="22"/>
          <w:lang w:val="es-MX" w:eastAsia="es-MX"/>
        </w:rPr>
        <w:t>iseñará, establecerá, administrará la operación y en su caso actualizará</w:t>
      </w:r>
      <w:ins w:id="0" w:author="Unknown" w:date="2017-12-02T13:11:00Z">
        <w:r w:rsidRPr="001410BA">
          <w:rPr>
            <w:rFonts w:ascii="Cambria" w:hAnsi="Cambria" w:cs="Arial"/>
            <w:color w:val="181717"/>
            <w:sz w:val="22"/>
            <w:szCs w:val="22"/>
            <w:lang w:val="es-MX" w:eastAsia="es-MX"/>
          </w:rPr>
          <w:t> </w:t>
        </w:r>
      </w:ins>
      <w:r w:rsidRPr="001410BA">
        <w:rPr>
          <w:rFonts w:ascii="Cambria" w:hAnsi="Cambria" w:cs="Arial"/>
          <w:color w:val="000000"/>
          <w:sz w:val="22"/>
          <w:szCs w:val="22"/>
          <w:lang w:val="es-MX" w:eastAsia="es-MX"/>
        </w:rPr>
        <w:t>el funcionamiento del Registro con la información que inscriban las </w:t>
      </w:r>
      <w:r w:rsidRPr="001410BA">
        <w:rPr>
          <w:rFonts w:ascii="Cambria" w:hAnsi="Cambria" w:cs="Arial"/>
          <w:color w:val="181717"/>
          <w:sz w:val="22"/>
          <w:szCs w:val="22"/>
          <w:lang w:val="es-MX" w:eastAsia="es-MX"/>
        </w:rPr>
        <w:t>Dependencias, áreas y unidades administrativas de la Administración Pública Municipal Centralizada y Descentralizada</w:t>
      </w:r>
      <w:r w:rsidRPr="001410BA">
        <w:rPr>
          <w:rFonts w:ascii="Cambria" w:hAnsi="Cambria" w:cs="Arial"/>
          <w:color w:val="000000"/>
          <w:sz w:val="22"/>
          <w:szCs w:val="22"/>
          <w:lang w:val="es-MX" w:eastAsia="es-MX"/>
        </w:rPr>
        <w:t>. Se registrarán los nuevos trámites y servicios, así como las modificaciones requeridas, la Unidad con autorización de la Dirección, otorgará el visto bueno para su publicación en un plazo no mayor a 5 días hábiles, contados a partir de la fecha en que reciba la solicitud.</w:t>
      </w:r>
    </w:p>
    <w:p w14:paraId="7A8DD095"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2D87CCBB" w14:textId="49EF448B"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22.</w:t>
      </w:r>
      <w:r w:rsidRPr="001410BA">
        <w:rPr>
          <w:rFonts w:ascii="Cambria" w:hAnsi="Cambria" w:cs="Arial"/>
          <w:color w:val="000000"/>
          <w:sz w:val="22"/>
          <w:szCs w:val="22"/>
          <w:lang w:val="es-MX" w:eastAsia="es-MX"/>
        </w:rPr>
        <w:t> La</w:t>
      </w:r>
      <w:r w:rsidR="00212F1A">
        <w:rPr>
          <w:rFonts w:ascii="Cambria" w:hAnsi="Cambria" w:cs="Arial"/>
          <w:color w:val="000000"/>
          <w:sz w:val="22"/>
          <w:szCs w:val="22"/>
          <w:lang w:val="es-MX" w:eastAsia="es-MX"/>
        </w:rPr>
        <w:t xml:space="preserve"> </w:t>
      </w:r>
      <w:r w:rsidRPr="001410BA">
        <w:rPr>
          <w:rFonts w:ascii="Cambria" w:hAnsi="Cambria" w:cs="Arial"/>
          <w:color w:val="000000"/>
          <w:sz w:val="22"/>
          <w:szCs w:val="22"/>
          <w:lang w:val="es-MX" w:eastAsia="es-MX"/>
        </w:rPr>
        <w:t>Unidad en coordinación con la dirección, unidad o área administrativa que corresponda, realizará las acciones necesarias para la publicación del Registro en la página Web del Municipio para su difusión; y ésta última apoyará en la elaboración, vigilancia y mantenimiento de software y hardware para los trámites se otorguen vía electrónica, en su caso. </w:t>
      </w:r>
    </w:p>
    <w:p w14:paraId="4DC5EB4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3CE0490E"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23. </w:t>
      </w:r>
      <w:r w:rsidRPr="001410BA">
        <w:rPr>
          <w:rFonts w:ascii="Cambria" w:hAnsi="Cambria" w:cs="Arial"/>
          <w:color w:val="000000"/>
          <w:sz w:val="22"/>
          <w:szCs w:val="22"/>
          <w:lang w:val="es-MX" w:eastAsia="es-MX"/>
        </w:rPr>
        <w:t>Sin perjuicio de lo establecido en la Ley de Acceso a la Información Pública para el Estado de Coahuila de Zaragoza, el Registro contendrá cuando menos la siguiente información:</w:t>
      </w:r>
    </w:p>
    <w:p w14:paraId="035F6965"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7E5AE9DB" w14:textId="66BB5213"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 Nombre del trámite o servicio</w:t>
      </w:r>
      <w:r w:rsidR="00212F1A">
        <w:rPr>
          <w:rFonts w:ascii="Cambria" w:hAnsi="Cambria" w:cs="Arial"/>
          <w:color w:val="000000"/>
          <w:sz w:val="22"/>
          <w:szCs w:val="22"/>
          <w:lang w:val="es-MX" w:eastAsia="es-MX"/>
        </w:rPr>
        <w:t>.</w:t>
      </w:r>
    </w:p>
    <w:p w14:paraId="00CA702C"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713DF3F7" w14:textId="671A145E"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II. </w:t>
      </w:r>
      <w:r w:rsidRPr="00212F1A">
        <w:rPr>
          <w:rFonts w:ascii="Cambria" w:hAnsi="Cambria" w:cs="Arial"/>
          <w:color w:val="181717"/>
          <w:sz w:val="22"/>
          <w:szCs w:val="22"/>
          <w:lang w:val="es-MX" w:eastAsia="es-MX"/>
        </w:rPr>
        <w:t>Dependencias, áreas y unidades administrativas de la Administración Pública Municipal Centralizada y Descentralizada que lo realiza</w:t>
      </w:r>
      <w:r w:rsidR="00212F1A">
        <w:rPr>
          <w:rFonts w:ascii="Cambria" w:hAnsi="Cambria" w:cs="Arial"/>
          <w:color w:val="000000"/>
          <w:sz w:val="22"/>
          <w:szCs w:val="22"/>
          <w:lang w:val="es-MX" w:eastAsia="es-MX"/>
        </w:rPr>
        <w:t>.</w:t>
      </w:r>
    </w:p>
    <w:p w14:paraId="70C53C78"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59ADC8FE" w14:textId="1403BEF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III. Objetivo del trámite o servicio</w:t>
      </w:r>
      <w:r w:rsidR="00212F1A">
        <w:rPr>
          <w:rFonts w:ascii="Cambria" w:hAnsi="Cambria" w:cs="Arial"/>
          <w:color w:val="000000"/>
          <w:sz w:val="22"/>
          <w:szCs w:val="22"/>
          <w:lang w:val="es-MX" w:eastAsia="es-MX"/>
        </w:rPr>
        <w:t>.</w:t>
      </w:r>
    </w:p>
    <w:p w14:paraId="7B04ACC9"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7D65862A" w14:textId="196D6CF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IV. Tipo de usuario</w:t>
      </w:r>
      <w:r w:rsidR="00212F1A">
        <w:rPr>
          <w:rFonts w:ascii="Cambria" w:hAnsi="Cambria" w:cs="Arial"/>
          <w:color w:val="000000"/>
          <w:sz w:val="22"/>
          <w:szCs w:val="22"/>
          <w:lang w:val="es-MX" w:eastAsia="es-MX"/>
        </w:rPr>
        <w:t>.</w:t>
      </w:r>
    </w:p>
    <w:p w14:paraId="3AD8EFDF"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2F77062B" w14:textId="301993C1"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 Documento que obtiene el usuario</w:t>
      </w:r>
      <w:r w:rsidR="00212F1A">
        <w:rPr>
          <w:rFonts w:ascii="Cambria" w:hAnsi="Cambria" w:cs="Arial"/>
          <w:color w:val="000000"/>
          <w:sz w:val="22"/>
          <w:szCs w:val="22"/>
          <w:lang w:val="es-MX" w:eastAsia="es-MX"/>
        </w:rPr>
        <w:t>.</w:t>
      </w:r>
    </w:p>
    <w:p w14:paraId="0434766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6BAE9AD7" w14:textId="0017943B"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VI. Datos institucionales de ubicación de la oficina receptora y resolutora</w:t>
      </w:r>
      <w:r w:rsidR="00212F1A">
        <w:rPr>
          <w:rFonts w:ascii="Cambria" w:hAnsi="Cambria" w:cs="Arial"/>
          <w:color w:val="000000"/>
          <w:sz w:val="22"/>
          <w:szCs w:val="22"/>
          <w:lang w:val="es-MX" w:eastAsia="es-MX"/>
        </w:rPr>
        <w:t>.</w:t>
      </w:r>
    </w:p>
    <w:p w14:paraId="24771302"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0720F298" w14:textId="09072C30"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lastRenderedPageBreak/>
        <w:t>VII. Cargo del servidor público responsable de atenderlo y resolverlo</w:t>
      </w:r>
      <w:r w:rsidR="00212F1A">
        <w:rPr>
          <w:rFonts w:ascii="Cambria" w:hAnsi="Cambria" w:cs="Arial"/>
          <w:color w:val="000000"/>
          <w:sz w:val="22"/>
          <w:szCs w:val="22"/>
          <w:lang w:val="es-MX" w:eastAsia="es-MX"/>
        </w:rPr>
        <w:t>.</w:t>
      </w:r>
    </w:p>
    <w:p w14:paraId="160773E8"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36F65815" w14:textId="1A624E10"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VIII. Formatos</w:t>
      </w:r>
      <w:r w:rsidR="00212F1A">
        <w:rPr>
          <w:rFonts w:ascii="Cambria" w:hAnsi="Cambria" w:cs="Arial"/>
          <w:color w:val="000000"/>
          <w:sz w:val="22"/>
          <w:szCs w:val="22"/>
          <w:lang w:val="es-MX" w:eastAsia="es-MX"/>
        </w:rPr>
        <w:t>.</w:t>
      </w:r>
    </w:p>
    <w:p w14:paraId="239DFE70"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7F36DC3C" w14:textId="2C9E9E12"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IX. Horarios y días de atención, número de teléfono, correo electrónico o cualquier otro dato de contacto</w:t>
      </w:r>
      <w:r w:rsidR="00212F1A">
        <w:rPr>
          <w:rFonts w:ascii="Cambria" w:hAnsi="Cambria" w:cs="Arial"/>
          <w:color w:val="000000"/>
          <w:sz w:val="22"/>
          <w:szCs w:val="22"/>
          <w:lang w:val="es-MX" w:eastAsia="es-MX"/>
        </w:rPr>
        <w:t>.</w:t>
      </w:r>
    </w:p>
    <w:p w14:paraId="76ABE9EC"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3C39F3F4" w14:textId="40D3A64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 Requisitos, datos y documentos específicos que debe contener o se deben adjuntar al trámite</w:t>
      </w:r>
      <w:r w:rsidR="00212F1A">
        <w:rPr>
          <w:rFonts w:ascii="Cambria" w:hAnsi="Cambria" w:cs="Arial"/>
          <w:color w:val="000000"/>
          <w:sz w:val="22"/>
          <w:szCs w:val="22"/>
          <w:lang w:val="es-MX" w:eastAsia="es-MX"/>
        </w:rPr>
        <w:t>.</w:t>
      </w:r>
    </w:p>
    <w:p w14:paraId="16509CCD"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2D9C310D" w14:textId="6F41EB2E"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XI. Costo, y en su caso, el certificado de promoción fiscal y las condiciones de acceder al mismo</w:t>
      </w:r>
      <w:r w:rsidR="00212F1A">
        <w:rPr>
          <w:rFonts w:ascii="Cambria" w:hAnsi="Cambria" w:cs="Arial"/>
          <w:color w:val="000000"/>
          <w:sz w:val="22"/>
          <w:szCs w:val="22"/>
          <w:lang w:val="es-MX" w:eastAsia="es-MX"/>
        </w:rPr>
        <w:t>.</w:t>
      </w:r>
    </w:p>
    <w:p w14:paraId="5C128BA0"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4E83530A" w14:textId="3B942705"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XII. Fundamento jurídico del trámite</w:t>
      </w:r>
      <w:r w:rsidR="00212F1A">
        <w:rPr>
          <w:rFonts w:ascii="Cambria" w:hAnsi="Cambria" w:cs="Arial"/>
          <w:color w:val="000000"/>
          <w:sz w:val="22"/>
          <w:szCs w:val="22"/>
          <w:lang w:val="es-MX" w:eastAsia="es-MX"/>
        </w:rPr>
        <w:t>.</w:t>
      </w:r>
    </w:p>
    <w:p w14:paraId="1F157F46"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16C075B3" w14:textId="33942218"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XIII. Plazo de respuesta</w:t>
      </w:r>
      <w:r w:rsidR="00212F1A">
        <w:rPr>
          <w:rFonts w:ascii="Cambria" w:hAnsi="Cambria" w:cs="Arial"/>
          <w:color w:val="000000"/>
          <w:sz w:val="22"/>
          <w:szCs w:val="22"/>
          <w:lang w:val="es-MX" w:eastAsia="es-MX"/>
        </w:rPr>
        <w:t>.</w:t>
      </w:r>
    </w:p>
    <w:p w14:paraId="707022A0"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18ED42B9" w14:textId="1A200AC1"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XIV. Recursos administrativo o medio de defensa en contra la respuesta</w:t>
      </w:r>
      <w:r w:rsidR="00212F1A">
        <w:rPr>
          <w:rFonts w:ascii="Cambria" w:hAnsi="Cambria" w:cs="Arial"/>
          <w:color w:val="000000"/>
          <w:sz w:val="22"/>
          <w:szCs w:val="22"/>
          <w:lang w:val="es-MX" w:eastAsia="es-MX"/>
        </w:rPr>
        <w:t>.</w:t>
      </w:r>
    </w:p>
    <w:p w14:paraId="61256A9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73769285" w14:textId="56F66036"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XV. Vigencia de la licencia, permiso o autorización</w:t>
      </w:r>
      <w:r w:rsidR="00212F1A">
        <w:rPr>
          <w:rFonts w:ascii="Cambria" w:hAnsi="Cambria" w:cs="Arial"/>
          <w:color w:val="000000"/>
          <w:sz w:val="22"/>
          <w:szCs w:val="22"/>
          <w:lang w:val="es-MX" w:eastAsia="es-MX"/>
        </w:rPr>
        <w:t>.</w:t>
      </w:r>
    </w:p>
    <w:p w14:paraId="26DFE198"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75DE3FA2"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XVI. La demás información que determine </w:t>
      </w:r>
      <w:r w:rsidRPr="00212F1A">
        <w:rPr>
          <w:rFonts w:ascii="Cambria" w:hAnsi="Cambria" w:cs="Arial"/>
          <w:color w:val="181717"/>
          <w:sz w:val="22"/>
          <w:szCs w:val="22"/>
          <w:lang w:val="es-MX" w:eastAsia="es-MX"/>
        </w:rPr>
        <w:t>el R. Ayuntamiento, el presente Reglamento y otras disposiciones legales Estatales y reglamentarias aplicables en la materia y demás</w:t>
      </w:r>
      <w:r w:rsidRPr="00212F1A">
        <w:rPr>
          <w:rFonts w:ascii="Cambria" w:hAnsi="Cambria" w:cs="Arial"/>
          <w:color w:val="000000"/>
          <w:sz w:val="22"/>
          <w:szCs w:val="22"/>
          <w:lang w:val="es-MX" w:eastAsia="es-MX"/>
        </w:rPr>
        <w:t> que resulte conveniente en beneficio del particular.</w:t>
      </w:r>
    </w:p>
    <w:p w14:paraId="6A3C2BA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21628A0B"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24. </w:t>
      </w:r>
      <w:r w:rsidRPr="001410BA">
        <w:rPr>
          <w:rFonts w:ascii="Cambria" w:hAnsi="Cambria" w:cs="Arial"/>
          <w:color w:val="000000"/>
          <w:sz w:val="22"/>
          <w:szCs w:val="22"/>
          <w:lang w:val="es-MX" w:eastAsia="es-MX"/>
        </w:rPr>
        <w:t>Las </w:t>
      </w:r>
      <w:r w:rsidRPr="001410BA">
        <w:rPr>
          <w:rFonts w:ascii="Cambria" w:hAnsi="Cambria" w:cs="Arial"/>
          <w:color w:val="181717"/>
          <w:sz w:val="22"/>
          <w:szCs w:val="22"/>
          <w:lang w:val="es-MX" w:eastAsia="es-MX"/>
        </w:rPr>
        <w:t>Dependencias, áreas y unidades administrativas de la Administración Pública Municipal Centralizada y Descentralizada</w:t>
      </w:r>
      <w:r w:rsidRPr="001410BA">
        <w:rPr>
          <w:rFonts w:ascii="Cambria" w:hAnsi="Cambria" w:cs="Arial"/>
          <w:color w:val="000000"/>
          <w:sz w:val="22"/>
          <w:szCs w:val="22"/>
          <w:lang w:val="es-MX" w:eastAsia="es-MX"/>
        </w:rPr>
        <w:t>, deberán tener físicamente a disposición del público la información de los trámites y servicios de su competencia que esté inscrita en el Registro.</w:t>
      </w:r>
    </w:p>
    <w:p w14:paraId="5C56979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0101922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25. </w:t>
      </w:r>
      <w:r w:rsidRPr="001410BA">
        <w:rPr>
          <w:rFonts w:ascii="Cambria" w:hAnsi="Cambria" w:cs="Arial"/>
          <w:color w:val="000000"/>
          <w:sz w:val="22"/>
          <w:szCs w:val="22"/>
          <w:lang w:val="es-MX" w:eastAsia="es-MX"/>
        </w:rPr>
        <w:t>El contenido y actualización de la información en el Registro, será responsabilidad de las </w:t>
      </w:r>
      <w:r w:rsidRPr="001410BA">
        <w:rPr>
          <w:rFonts w:ascii="Cambria" w:hAnsi="Cambria" w:cs="Arial"/>
          <w:color w:val="181717"/>
          <w:sz w:val="22"/>
          <w:szCs w:val="22"/>
          <w:lang w:val="es-MX" w:eastAsia="es-MX"/>
        </w:rPr>
        <w:t>Dependencias, áreas y unidades administrativas de la Administración Pública Municipal Centralizada y Descentralizada </w:t>
      </w:r>
      <w:r w:rsidRPr="001410BA">
        <w:rPr>
          <w:rFonts w:ascii="Cambria" w:hAnsi="Cambria" w:cs="Arial"/>
          <w:color w:val="000000"/>
          <w:sz w:val="22"/>
          <w:szCs w:val="22"/>
          <w:lang w:val="es-MX" w:eastAsia="es-MX"/>
        </w:rPr>
        <w:t>que la proporcionen. Evaluarán cada seis meses sus trámites y servicios con objeto de determinar si existen áreas de oportunidad en materia de mejora regulatoria, de optimizarlos a través de nuevas tecnologías aplicables, o bien, para confirmar la información publicada.</w:t>
      </w:r>
    </w:p>
    <w:p w14:paraId="344FF0E1"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 </w:t>
      </w:r>
    </w:p>
    <w:p w14:paraId="79D8A90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26. </w:t>
      </w:r>
      <w:r w:rsidRPr="001410BA">
        <w:rPr>
          <w:rFonts w:ascii="Cambria" w:hAnsi="Cambria" w:cs="Arial"/>
          <w:color w:val="000000"/>
          <w:sz w:val="22"/>
          <w:szCs w:val="22"/>
          <w:lang w:val="es-MX" w:eastAsia="es-MX"/>
        </w:rPr>
        <w:t>Los servidores públicos que tengan a su cargo trámites y servicios, no podrán solicitar requisitos, documentos o información adicional de lo inscrito en el Registro, ni aplicarlos en forma distinta.</w:t>
      </w:r>
    </w:p>
    <w:p w14:paraId="07D8525D"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10DC5E21"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27. </w:t>
      </w:r>
      <w:r w:rsidRPr="001410BA">
        <w:rPr>
          <w:rFonts w:ascii="Cambria" w:hAnsi="Cambria" w:cs="Arial"/>
          <w:color w:val="000000"/>
          <w:sz w:val="22"/>
          <w:szCs w:val="22"/>
          <w:lang w:val="es-MX" w:eastAsia="es-MX"/>
        </w:rPr>
        <w:t>La Unidad de Mejora Regulatoria deberá revisar y actualizar periódicamente los trámites inscritos en el Registro en cuanto a sus costos y certificados de promoción fiscal en su caso, en plena congruencia con el ejercicio fiscal actual y la correspondiente Ley de Ingresos y demás ordenamientos relacionados.</w:t>
      </w:r>
    </w:p>
    <w:p w14:paraId="7113CF2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1FFE3F91"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IV</w:t>
      </w:r>
    </w:p>
    <w:p w14:paraId="77D96D06"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REGISTRO ÚNICO DE PERSONAS ACREDITADAS</w:t>
      </w:r>
    </w:p>
    <w:p w14:paraId="6B3866B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6DC9EEF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28.</w:t>
      </w:r>
      <w:r w:rsidRPr="001410BA">
        <w:rPr>
          <w:rFonts w:ascii="Cambria" w:hAnsi="Cambria" w:cs="Arial"/>
          <w:color w:val="181717"/>
          <w:sz w:val="22"/>
          <w:szCs w:val="22"/>
          <w:lang w:val="es-MX" w:eastAsia="es-MX"/>
        </w:rPr>
        <w:t> El Registro Único de Personas Acreditadas es la base de datos autorizada y actualizada que tiene por objeto inscribir por única ocasión, la documentación e información de una persona física o moral que realice trámites y servicios ante </w:t>
      </w:r>
      <w:r w:rsidRPr="001410BA">
        <w:rPr>
          <w:rFonts w:ascii="Cambria" w:hAnsi="Cambria" w:cs="Arial"/>
          <w:color w:val="000000"/>
          <w:sz w:val="22"/>
          <w:szCs w:val="22"/>
          <w:lang w:val="es-MX" w:eastAsia="es-MX"/>
        </w:rPr>
        <w:t>las </w:t>
      </w:r>
      <w:r w:rsidRPr="001410BA">
        <w:rPr>
          <w:rFonts w:ascii="Cambria" w:hAnsi="Cambria" w:cs="Arial"/>
          <w:color w:val="181717"/>
          <w:sz w:val="22"/>
          <w:szCs w:val="22"/>
          <w:lang w:val="es-MX" w:eastAsia="es-MX"/>
        </w:rPr>
        <w:t xml:space="preserve">Dependencias, áreas y </w:t>
      </w:r>
      <w:r w:rsidRPr="001410BA">
        <w:rPr>
          <w:rFonts w:ascii="Cambria" w:hAnsi="Cambria" w:cs="Arial"/>
          <w:color w:val="181717"/>
          <w:sz w:val="22"/>
          <w:szCs w:val="22"/>
          <w:lang w:val="es-MX" w:eastAsia="es-MX"/>
        </w:rPr>
        <w:lastRenderedPageBreak/>
        <w:t>unidades administrativas de la Administración Pública Municipal Centralizada y Descentralizada. La inscripción en el Registro es optativa y gratuita.</w:t>
      </w:r>
    </w:p>
    <w:p w14:paraId="083D2738" w14:textId="6FDB3D8B"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2D163D47"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Una vez inscrito el usuario en el Registro, </w:t>
      </w:r>
      <w:r w:rsidRPr="001410BA">
        <w:rPr>
          <w:rFonts w:ascii="Cambria" w:hAnsi="Cambria" w:cs="Arial"/>
          <w:color w:val="000000"/>
          <w:sz w:val="22"/>
          <w:szCs w:val="22"/>
          <w:lang w:val="es-MX" w:eastAsia="es-MX"/>
        </w:rPr>
        <w:t>las </w:t>
      </w:r>
      <w:r w:rsidRPr="001410BA">
        <w:rPr>
          <w:rFonts w:ascii="Cambria" w:hAnsi="Cambria" w:cs="Arial"/>
          <w:color w:val="181717"/>
          <w:sz w:val="22"/>
          <w:szCs w:val="22"/>
          <w:lang w:val="es-MX" w:eastAsia="es-MX"/>
        </w:rPr>
        <w:t>Dependencias, áreas y unidades administrativas de la Administración Pública Municipal Centralizada y Descentralizada, deberán reconocer la documentación registrada como válida para la realización de trámites, salvo que requiera documentación adicional específica para su trámite o cuando los datos e información hayan variado y requieran ser sustituidos.</w:t>
      </w:r>
    </w:p>
    <w:p w14:paraId="49398D8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3FF771D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29. </w:t>
      </w:r>
      <w:r w:rsidRPr="001410BA">
        <w:rPr>
          <w:rFonts w:ascii="Cambria" w:hAnsi="Cambria" w:cs="Arial"/>
          <w:color w:val="181717"/>
          <w:sz w:val="22"/>
          <w:szCs w:val="22"/>
          <w:lang w:val="es-MX" w:eastAsia="es-MX"/>
        </w:rPr>
        <w:t>La Unidad emitirá los lineamientos para diseñar, establecer, administrar la operación y en su caso actualizar el Registro Único de Personas Acreditadas, en coordinación con las Dependencias, áreas y unidades administrativas de la Administración Pública Municipal Centralizada y Descentralizada, los cuales contendrán los mecanismos y procedimientos para establecer los formatos de inscripción, las claves de identificación, operación y administración.</w:t>
      </w:r>
    </w:p>
    <w:p w14:paraId="12D76AB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6D2518D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30.</w:t>
      </w:r>
      <w:r w:rsidRPr="001410BA">
        <w:rPr>
          <w:rFonts w:ascii="Cambria" w:hAnsi="Cambria" w:cs="Arial"/>
          <w:color w:val="181717"/>
          <w:sz w:val="22"/>
          <w:szCs w:val="22"/>
          <w:lang w:val="es-MX" w:eastAsia="es-MX"/>
        </w:rPr>
        <w:t> La Unidad instalará módulos designados para el alta en el Registro, en los cuales se asignará la clave de identificación a la persona física o moral que realice su registro en el momento en que éste realice un trámite o solicite un servicio. La clave enunciada, podrá utilizarse para realizar trámites u obtención de servicios subsecuentes.</w:t>
      </w:r>
    </w:p>
    <w:p w14:paraId="4336B25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2464A35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El interesado deberá cumplir los requisitos, información y documentación general que enseguida se enuncia, sin perjuicio de que específicamente se establezca para el trámite o servicio requerido.</w:t>
      </w:r>
    </w:p>
    <w:p w14:paraId="43DA7A5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2F938D75"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En copia y original se presentará para su debido cotejo:</w:t>
      </w:r>
    </w:p>
    <w:p w14:paraId="4AA68A0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720A4E83" w14:textId="2C3E22FC"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 En el caso de personas morales, testimonio del acta constitutiva y estatutos vigentes inscritos en el Registro Público del Estado y la Cédula de Identificación Fiscal, así como los poderes de los representantes y su identificación oficial</w:t>
      </w:r>
      <w:r w:rsidR="00212F1A">
        <w:rPr>
          <w:rFonts w:ascii="Cambria" w:hAnsi="Cambria" w:cs="Arial"/>
          <w:color w:val="181717"/>
          <w:sz w:val="22"/>
          <w:szCs w:val="22"/>
          <w:lang w:val="es-MX" w:eastAsia="es-MX"/>
        </w:rPr>
        <w:t>.</w:t>
      </w:r>
    </w:p>
    <w:p w14:paraId="1072F03A"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2476A5A2" w14:textId="787610BB"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En el caso de personas físicas, identificación oficial con fotografía y la clave única del registro de población</w:t>
      </w:r>
      <w:r w:rsidR="00212F1A">
        <w:rPr>
          <w:rFonts w:ascii="Cambria" w:hAnsi="Cambria" w:cs="Arial"/>
          <w:color w:val="181717"/>
          <w:sz w:val="22"/>
          <w:szCs w:val="22"/>
          <w:lang w:val="es-MX" w:eastAsia="es-MX"/>
        </w:rPr>
        <w:t>.</w:t>
      </w:r>
    </w:p>
    <w:p w14:paraId="76BCF30B"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49C4D9DE" w14:textId="01D4D015"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III. Cualquier otro organismo o asociación civil, la documentación necesaria que acredite su estatus legal e identifique a su representante autorizado</w:t>
      </w:r>
      <w:r w:rsidR="00212F1A">
        <w:rPr>
          <w:rFonts w:ascii="Cambria" w:hAnsi="Cambria" w:cs="Arial"/>
          <w:color w:val="181717"/>
          <w:sz w:val="22"/>
          <w:szCs w:val="22"/>
          <w:lang w:val="es-MX" w:eastAsia="es-MX"/>
        </w:rPr>
        <w:t>.</w:t>
      </w:r>
    </w:p>
    <w:p w14:paraId="1FE6F0A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79AA98FE"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IV. </w:t>
      </w:r>
      <w:r w:rsidRPr="00212F1A">
        <w:rPr>
          <w:rFonts w:ascii="Cambria" w:hAnsi="Cambria" w:cs="Arial"/>
          <w:color w:val="000000"/>
          <w:sz w:val="22"/>
          <w:szCs w:val="22"/>
          <w:lang w:val="es-MX" w:eastAsia="es-MX"/>
        </w:rPr>
        <w:t>Los demás</w:t>
      </w:r>
      <w:r w:rsidRPr="00212F1A">
        <w:rPr>
          <w:rFonts w:ascii="Cambria" w:hAnsi="Cambria" w:cs="Arial"/>
          <w:color w:val="181717"/>
          <w:sz w:val="22"/>
          <w:szCs w:val="22"/>
          <w:lang w:val="es-MX" w:eastAsia="es-MX"/>
        </w:rPr>
        <w:t> requisitos, información y documentación</w:t>
      </w:r>
      <w:r w:rsidRPr="00212F1A">
        <w:rPr>
          <w:rFonts w:ascii="Cambria" w:hAnsi="Cambria" w:cs="Arial"/>
          <w:color w:val="000000"/>
          <w:sz w:val="22"/>
          <w:szCs w:val="22"/>
          <w:lang w:val="es-MX" w:eastAsia="es-MX"/>
        </w:rPr>
        <w:t> que determine </w:t>
      </w:r>
      <w:r w:rsidRPr="00212F1A">
        <w:rPr>
          <w:rFonts w:ascii="Cambria" w:hAnsi="Cambria" w:cs="Arial"/>
          <w:color w:val="181717"/>
          <w:sz w:val="22"/>
          <w:szCs w:val="22"/>
          <w:lang w:val="es-MX" w:eastAsia="es-MX"/>
        </w:rPr>
        <w:t>el R. Ayuntamiento, el presente Reglamento y otras disposiciones legales Estatales y reglamentarias aplicables en la materia y demás</w:t>
      </w:r>
      <w:r w:rsidRPr="00212F1A">
        <w:rPr>
          <w:rFonts w:ascii="Cambria" w:hAnsi="Cambria" w:cs="Arial"/>
          <w:color w:val="000000"/>
          <w:sz w:val="22"/>
          <w:szCs w:val="22"/>
          <w:lang w:val="es-MX" w:eastAsia="es-MX"/>
        </w:rPr>
        <w:t> que resulte conveniente en beneficio del particular.</w:t>
      </w:r>
    </w:p>
    <w:p w14:paraId="20BC4B2D"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729CBD6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La Unidad y demás autoridades que recaben la información, deberán apegarse a lo establecido en la Ley en materia de protección de datos personales en la implementación y operación del registro.</w:t>
      </w:r>
    </w:p>
    <w:p w14:paraId="021B4A9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6C09A75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L</w:t>
      </w:r>
      <w:r w:rsidRPr="001410BA">
        <w:rPr>
          <w:rFonts w:ascii="Cambria" w:hAnsi="Cambria" w:cs="Arial"/>
          <w:color w:val="000000"/>
          <w:sz w:val="22"/>
          <w:szCs w:val="22"/>
          <w:lang w:val="es-MX" w:eastAsia="es-MX"/>
        </w:rPr>
        <w:t>as </w:t>
      </w:r>
      <w:r w:rsidRPr="001410BA">
        <w:rPr>
          <w:rFonts w:ascii="Cambria" w:hAnsi="Cambria" w:cs="Arial"/>
          <w:color w:val="181717"/>
          <w:sz w:val="22"/>
          <w:szCs w:val="22"/>
          <w:lang w:val="es-MX" w:eastAsia="es-MX"/>
        </w:rPr>
        <w:t>Dependencias, áreas y unidades administrativas de la Administración Pública Municipal Centralizada y Descentralizada tendrán acceso a la información del Sistema Informático del Registro, con el objeto de que la clave de identificación asignada a la persona física o moral inscrita sea utilizada en el supuesto de que solicite algún trámite o servicio.</w:t>
      </w:r>
    </w:p>
    <w:p w14:paraId="4964E98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3F5FD0CF"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lastRenderedPageBreak/>
        <w:t>Artículo 31. </w:t>
      </w:r>
      <w:r w:rsidRPr="001410BA">
        <w:rPr>
          <w:rFonts w:ascii="Cambria" w:hAnsi="Cambria" w:cs="Arial"/>
          <w:color w:val="181717"/>
          <w:sz w:val="22"/>
          <w:szCs w:val="22"/>
          <w:lang w:val="es-MX" w:eastAsia="es-MX"/>
        </w:rPr>
        <w:t>Los titulares de una clave de identificación serán responsables del contenido y actualización de la documentación e información que conforme su expediente.</w:t>
      </w:r>
    </w:p>
    <w:p w14:paraId="59DA7D3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2E01EBDD"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Los titulares de la clave de identificación, tendrán la obligación de actualizar ante la Unidad la información y documentación presentada para su inscripción al Registro, dentro de los quince días hábiles posteriores a que se hubiera generado la modificación a la información y documentación respectiva.</w:t>
      </w:r>
    </w:p>
    <w:p w14:paraId="1AC24B10" w14:textId="77777777" w:rsidR="0070003E" w:rsidRPr="00212F1A" w:rsidRDefault="0070003E" w:rsidP="00D67121">
      <w:pPr>
        <w:jc w:val="both"/>
        <w:rPr>
          <w:rFonts w:ascii="Cambria" w:hAnsi="Cambria"/>
          <w:b/>
          <w:bCs/>
          <w:color w:val="000000"/>
          <w:sz w:val="22"/>
          <w:szCs w:val="22"/>
          <w:lang w:val="es-MX" w:eastAsia="es-MX"/>
        </w:rPr>
      </w:pPr>
      <w:r w:rsidRPr="001410BA">
        <w:rPr>
          <w:rFonts w:ascii="Cambria" w:hAnsi="Cambria" w:cs="Arial"/>
          <w:color w:val="181717"/>
          <w:sz w:val="22"/>
          <w:szCs w:val="22"/>
          <w:lang w:val="es-MX" w:eastAsia="es-MX"/>
        </w:rPr>
        <w:t> </w:t>
      </w:r>
    </w:p>
    <w:p w14:paraId="2AC66D1F"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V</w:t>
      </w:r>
    </w:p>
    <w:p w14:paraId="1954FC9B"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SISTEMA DE APERTURA RÁPIDA DE EMPRESAS</w:t>
      </w:r>
    </w:p>
    <w:p w14:paraId="6C6B7E94"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72E3DD6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32. </w:t>
      </w:r>
      <w:r w:rsidRPr="001410BA">
        <w:rPr>
          <w:rFonts w:ascii="Cambria" w:hAnsi="Cambria" w:cs="Arial"/>
          <w:color w:val="181717"/>
          <w:sz w:val="22"/>
          <w:szCs w:val="22"/>
          <w:lang w:val="es-MX" w:eastAsia="es-MX"/>
        </w:rPr>
        <w:t>El Sistema de Apertura Rápida de Empresas se define como el conjunto de acciones y servicios tendientes a lograr la apertura de una empresa o negocio en el Municipio en el menor tiempo posible, reduciendo y optimizando trámites y tiempos de respuesta revisando y mejorando sus procesos hacia el particular, con la finalidad de que obtenga las autorizaciones, licencias y permisos para el legal funcionamiento.</w:t>
      </w:r>
    </w:p>
    <w:p w14:paraId="2AB209D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0B30715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La Dependencia, área y/o unidad administrativa de la Administración Pública Municipal Centralizada encargada de administrar actualmente el Sistema, si la hubiere, promoverá los lineamientos vigentes o disposiciones que faciliten la operación de este instrumento, para lo cual, se coordinará con la Dirección y la Unidad, para la ejecución efectiva de las acciones contenidas en el artículo 12, fracción IX y 13, fracción XII, del presente ordenamiento.</w:t>
      </w:r>
    </w:p>
    <w:p w14:paraId="5C78261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0859146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Sin perjuicio de lo anterior, en lo que corresponda y siempre y cuando no se contravenga disposición alguna ya establecida, se deberán observar los siguientes lineamientos para la debida operación del sistema:</w:t>
      </w:r>
    </w:p>
    <w:p w14:paraId="5C7045B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5A2ECA27" w14:textId="070F09BB"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 Se determinará un formato único de apertura para la solicitud del trámite, impreso o en forma electrónica</w:t>
      </w:r>
      <w:r w:rsidR="00212F1A">
        <w:rPr>
          <w:rFonts w:ascii="Cambria" w:hAnsi="Cambria" w:cs="Arial"/>
          <w:color w:val="181717"/>
          <w:sz w:val="22"/>
          <w:szCs w:val="22"/>
          <w:lang w:val="es-MX" w:eastAsia="es-MX"/>
        </w:rPr>
        <w:t>.</w:t>
      </w:r>
    </w:p>
    <w:p w14:paraId="500E2A1C"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4A725C3F" w14:textId="5D894E11"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El formato único de apertura se publicará en el Portal Web del Municipio</w:t>
      </w:r>
      <w:r w:rsidR="00212F1A">
        <w:rPr>
          <w:rFonts w:ascii="Cambria" w:hAnsi="Cambria" w:cs="Arial"/>
          <w:color w:val="181717"/>
          <w:sz w:val="22"/>
          <w:szCs w:val="22"/>
          <w:lang w:val="es-MX" w:eastAsia="es-MX"/>
        </w:rPr>
        <w:t>.</w:t>
      </w:r>
    </w:p>
    <w:p w14:paraId="2049C231"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48AB9B75" w14:textId="3EBFA27D"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III. Se publicará en la página de internet y en el portal de transparencia del municipio el Catálogo de giros comerciales del sistema, previa autorización de la Dirección</w:t>
      </w:r>
      <w:r w:rsidR="00212F1A">
        <w:rPr>
          <w:rFonts w:ascii="Cambria" w:hAnsi="Cambria" w:cs="Arial"/>
          <w:color w:val="181717"/>
          <w:sz w:val="22"/>
          <w:szCs w:val="22"/>
          <w:lang w:val="es-MX" w:eastAsia="es-MX"/>
        </w:rPr>
        <w:t>.</w:t>
      </w:r>
    </w:p>
    <w:p w14:paraId="7A77A02E"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5A490C41" w14:textId="444A6A13"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IV. Emitirá respuesta a las solicitudes de licencias municipales, siempre y cuando sea materialmente posible y las labores y cantidad del personal lo permitan, municipales en un tiempo máximo de 72 horas</w:t>
      </w:r>
      <w:r w:rsidR="00212F1A">
        <w:rPr>
          <w:rFonts w:ascii="Cambria" w:hAnsi="Cambria" w:cs="Arial"/>
          <w:color w:val="181717"/>
          <w:sz w:val="22"/>
          <w:szCs w:val="22"/>
          <w:lang w:val="es-MX" w:eastAsia="es-MX"/>
        </w:rPr>
        <w:t>.</w:t>
      </w:r>
    </w:p>
    <w:p w14:paraId="3F680A15"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155793C2" w14:textId="03DF4E99"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V. Enlazará, en su caso, los trámites federales y/o estatales de apertura, de conformidad con la legislación aplicable, fomentando el uso de las tecnologías de información</w:t>
      </w:r>
      <w:r w:rsidR="00212F1A">
        <w:rPr>
          <w:rFonts w:ascii="Cambria" w:hAnsi="Cambria" w:cs="Arial"/>
          <w:color w:val="181717"/>
          <w:sz w:val="22"/>
          <w:szCs w:val="22"/>
          <w:lang w:val="es-MX" w:eastAsia="es-MX"/>
        </w:rPr>
        <w:t>.</w:t>
      </w:r>
    </w:p>
    <w:p w14:paraId="5BCC41EE"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460A3A1A"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VI. Los demás que determine </w:t>
      </w:r>
      <w:r w:rsidRPr="00212F1A">
        <w:rPr>
          <w:rFonts w:ascii="Cambria" w:hAnsi="Cambria" w:cs="Arial"/>
          <w:color w:val="181717"/>
          <w:sz w:val="22"/>
          <w:szCs w:val="22"/>
          <w:lang w:val="es-MX" w:eastAsia="es-MX"/>
        </w:rPr>
        <w:t>el R. Ayuntamiento, el presente Reglamento y otras disposiciones legales Estatales y reglamentarias aplicables en la materia y demás</w:t>
      </w:r>
      <w:r w:rsidRPr="00212F1A">
        <w:rPr>
          <w:rFonts w:ascii="Cambria" w:hAnsi="Cambria" w:cs="Arial"/>
          <w:color w:val="000000"/>
          <w:sz w:val="22"/>
          <w:szCs w:val="22"/>
          <w:lang w:val="es-MX" w:eastAsia="es-MX"/>
        </w:rPr>
        <w:t> que resulte conveniente en beneficio del particular.</w:t>
      </w:r>
    </w:p>
    <w:p w14:paraId="1163CDD7" w14:textId="77777777" w:rsidR="0070003E" w:rsidRPr="00212F1A" w:rsidRDefault="0070003E" w:rsidP="00D67121">
      <w:pPr>
        <w:jc w:val="both"/>
        <w:rPr>
          <w:rFonts w:ascii="Cambria" w:hAnsi="Cambria"/>
          <w:b/>
          <w:bCs/>
          <w:color w:val="000000"/>
          <w:sz w:val="22"/>
          <w:szCs w:val="22"/>
          <w:lang w:val="es-MX" w:eastAsia="es-MX"/>
        </w:rPr>
      </w:pPr>
      <w:r w:rsidRPr="00212F1A">
        <w:rPr>
          <w:rFonts w:ascii="Cambria" w:hAnsi="Cambria" w:cs="Arial"/>
          <w:color w:val="000000"/>
          <w:sz w:val="22"/>
          <w:szCs w:val="22"/>
          <w:lang w:val="es-MX" w:eastAsia="es-MX"/>
        </w:rPr>
        <w:t> </w:t>
      </w:r>
    </w:p>
    <w:p w14:paraId="3CDC7524"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VI</w:t>
      </w:r>
    </w:p>
    <w:p w14:paraId="7086BD38"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VENTANILLA ÚNICA PARA TRÁMITES Y SERVICIOS MUNICIPALES</w:t>
      </w:r>
    </w:p>
    <w:p w14:paraId="7C15F0B2" w14:textId="77777777" w:rsidR="0070003E" w:rsidRPr="00212F1A" w:rsidRDefault="0070003E" w:rsidP="00D67121">
      <w:pPr>
        <w:jc w:val="both"/>
        <w:rPr>
          <w:rFonts w:ascii="Cambria" w:hAnsi="Cambria"/>
          <w:b/>
          <w:bCs/>
          <w:color w:val="000000"/>
          <w:sz w:val="22"/>
          <w:szCs w:val="22"/>
          <w:lang w:val="es-MX" w:eastAsia="es-MX"/>
        </w:rPr>
      </w:pPr>
      <w:r w:rsidRPr="00212F1A">
        <w:rPr>
          <w:rFonts w:ascii="Cambria" w:hAnsi="Cambria" w:cs="Arial"/>
          <w:b/>
          <w:bCs/>
          <w:color w:val="181717"/>
          <w:sz w:val="22"/>
          <w:szCs w:val="22"/>
          <w:lang w:val="es-MX" w:eastAsia="es-MX"/>
        </w:rPr>
        <w:t> </w:t>
      </w:r>
    </w:p>
    <w:p w14:paraId="70BFD77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lastRenderedPageBreak/>
        <w:t>Artículo 33.</w:t>
      </w:r>
      <w:r w:rsidRPr="001410BA">
        <w:rPr>
          <w:rFonts w:ascii="Cambria" w:hAnsi="Cambria" w:cs="Arial"/>
          <w:color w:val="181717"/>
          <w:sz w:val="22"/>
          <w:szCs w:val="22"/>
          <w:lang w:val="es-MX" w:eastAsia="es-MX"/>
        </w:rPr>
        <w:t> Las Ventanillas Únicas Municipales, son un instrumento de la mejora regulatoria creadas para facilitar el acceso, la asesoría y la vinculación de los trámites y servicios de mayor demanda de las Dependencias, áreas y unidades administrativas de la Administración Pública Municipal Centralizada y Descentralizada, en un solo lugar, para la comodidad del ciudadano, ubicadas estratégicamente en el Municipio de Saltillo, Coahuila de Zaragoza.</w:t>
      </w:r>
    </w:p>
    <w:p w14:paraId="0ABA0BB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1E5FF500" w14:textId="61B3273E"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34.</w:t>
      </w:r>
      <w:r w:rsidRPr="001410BA">
        <w:rPr>
          <w:rFonts w:ascii="Cambria" w:hAnsi="Cambria" w:cs="Arial"/>
          <w:color w:val="181717"/>
          <w:sz w:val="22"/>
          <w:szCs w:val="22"/>
          <w:lang w:val="es-MX" w:eastAsia="es-MX"/>
        </w:rPr>
        <w:t xml:space="preserve"> La </w:t>
      </w:r>
      <w:r w:rsidR="00212F1A" w:rsidRPr="001410BA">
        <w:rPr>
          <w:rFonts w:ascii="Cambria" w:hAnsi="Cambria" w:cs="Arial"/>
          <w:color w:val="181717"/>
          <w:sz w:val="22"/>
          <w:szCs w:val="22"/>
          <w:lang w:val="es-MX" w:eastAsia="es-MX"/>
        </w:rPr>
        <w:t>Unidad promoverá</w:t>
      </w:r>
      <w:r w:rsidRPr="001410BA">
        <w:rPr>
          <w:rFonts w:ascii="Cambria" w:hAnsi="Cambria" w:cs="Arial"/>
          <w:color w:val="181717"/>
          <w:sz w:val="22"/>
          <w:szCs w:val="22"/>
          <w:lang w:val="es-MX" w:eastAsia="es-MX"/>
        </w:rPr>
        <w:t xml:space="preserve">, con autorización de la Dirección, la apertura y operación de las Ventanillas Únicas Municipales, ya sea en módulos de atención directa a los usuarios o a través de la Ventanilla Única </w:t>
      </w:r>
      <w:r w:rsidR="00212F1A" w:rsidRPr="001410BA">
        <w:rPr>
          <w:rFonts w:ascii="Cambria" w:hAnsi="Cambria" w:cs="Arial"/>
          <w:color w:val="181717"/>
          <w:sz w:val="22"/>
          <w:szCs w:val="22"/>
          <w:lang w:val="es-MX" w:eastAsia="es-MX"/>
        </w:rPr>
        <w:t>Digital para</w:t>
      </w:r>
      <w:r w:rsidRPr="001410BA">
        <w:rPr>
          <w:rFonts w:ascii="Cambria" w:hAnsi="Cambria" w:cs="Arial"/>
          <w:color w:val="181717"/>
          <w:sz w:val="22"/>
          <w:szCs w:val="22"/>
          <w:lang w:val="es-MX" w:eastAsia="es-MX"/>
        </w:rPr>
        <w:t xml:space="preserve"> trámites en línea.</w:t>
      </w:r>
    </w:p>
    <w:p w14:paraId="6246B719"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4DEB1977"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35. </w:t>
      </w:r>
      <w:r w:rsidRPr="001410BA">
        <w:rPr>
          <w:rFonts w:ascii="Cambria" w:hAnsi="Cambria" w:cs="Arial"/>
          <w:color w:val="181717"/>
          <w:sz w:val="22"/>
          <w:szCs w:val="22"/>
          <w:lang w:val="es-MX" w:eastAsia="es-MX"/>
        </w:rPr>
        <w:t>La Ventanilla Única Digital, tiene como finalidad que los ciudadanos, a través de medios electrónicos efectúen trámites y obtengan servicios de Dependencias, áreas y unidades administrativas de la Administración Pública Municipal Centralizada y Descentralizada, en su caso.</w:t>
      </w:r>
    </w:p>
    <w:p w14:paraId="4F3CCCD6"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6A8B0914"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Lo anterior se llevará a cabo sin perjuicio de que la realización de trámites y obtención de servicios pueda efectuarse directamente en el Sistema de Apertura Rápida de Empresas y/o en las Dependencias, áreas y unidades administrativas de la Administración Pública Municipal Centralizada y Descentralizada según sea el caso. </w:t>
      </w:r>
    </w:p>
    <w:p w14:paraId="72E82E36"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5041C7AD" w14:textId="4F2326BF"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w:t>
      </w:r>
      <w:r w:rsidR="00212F1A">
        <w:rPr>
          <w:rFonts w:ascii="Cambria" w:hAnsi="Cambria" w:cs="Arial"/>
          <w:b/>
          <w:bCs/>
          <w:color w:val="181717"/>
          <w:sz w:val="22"/>
          <w:szCs w:val="22"/>
          <w:lang w:val="es-MX" w:eastAsia="es-MX"/>
        </w:rPr>
        <w:t xml:space="preserve"> </w:t>
      </w:r>
      <w:r w:rsidRPr="001410BA">
        <w:rPr>
          <w:rFonts w:ascii="Cambria" w:hAnsi="Cambria" w:cs="Arial"/>
          <w:b/>
          <w:bCs/>
          <w:color w:val="181717"/>
          <w:sz w:val="22"/>
          <w:szCs w:val="22"/>
          <w:lang w:val="es-MX" w:eastAsia="es-MX"/>
        </w:rPr>
        <w:t>36. </w:t>
      </w:r>
      <w:r w:rsidRPr="001410BA">
        <w:rPr>
          <w:rFonts w:ascii="Cambria" w:hAnsi="Cambria" w:cs="Arial"/>
          <w:color w:val="181717"/>
          <w:sz w:val="22"/>
          <w:szCs w:val="22"/>
          <w:lang w:val="es-MX" w:eastAsia="es-MX"/>
        </w:rPr>
        <w:t>Las Dependencias, áreas y unidades administrativas de la Administración Pública Municipal Centralizada y Descentralizada podrán, con autorización de la Dirección y el visto bueno de la Unidad de la Mejora Regulatoria, incorporar trámites y servicios a la Ventanilla Única Digital, debiendo realizar las adecuaciones e instalaciones de tecnologías de información, hardware, software y sistemas electrónicos.</w:t>
      </w:r>
    </w:p>
    <w:p w14:paraId="06960DA5"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45962598"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37. </w:t>
      </w:r>
      <w:r w:rsidRPr="001410BA">
        <w:rPr>
          <w:rFonts w:ascii="Cambria" w:hAnsi="Cambria" w:cs="Arial"/>
          <w:color w:val="181717"/>
          <w:sz w:val="22"/>
          <w:szCs w:val="22"/>
          <w:lang w:val="es-MX" w:eastAsia="es-MX"/>
        </w:rPr>
        <w:t>Las Dependencias, áreas y unidades administrativas de la Administración Pública Municipal Centralizada y Descentralizada integrarán, con autorización de la Dirección y el visto bueno de la Unidad de la Mejora Regulatoria de manera, de manera gradual los trámites y servicios que consideren deban estar en la Ventanilla Única Digital, siendo su responsabilidad la información que se proporcione y el seguimiento de los mismos.</w:t>
      </w:r>
    </w:p>
    <w:p w14:paraId="2C2D09F8" w14:textId="77777777" w:rsidR="0070003E" w:rsidRPr="00212F1A" w:rsidRDefault="0070003E" w:rsidP="00D67121">
      <w:pPr>
        <w:jc w:val="both"/>
        <w:rPr>
          <w:rFonts w:ascii="Cambria" w:hAnsi="Cambria"/>
          <w:b/>
          <w:bCs/>
          <w:color w:val="000000"/>
          <w:sz w:val="22"/>
          <w:szCs w:val="22"/>
          <w:lang w:val="es-MX" w:eastAsia="es-MX"/>
        </w:rPr>
      </w:pPr>
      <w:r w:rsidRPr="001410BA">
        <w:rPr>
          <w:rFonts w:ascii="Cambria" w:hAnsi="Cambria" w:cs="Arial"/>
          <w:b/>
          <w:bCs/>
          <w:color w:val="000000"/>
          <w:sz w:val="22"/>
          <w:szCs w:val="22"/>
          <w:lang w:val="es-MX" w:eastAsia="es-MX"/>
        </w:rPr>
        <w:t> </w:t>
      </w:r>
    </w:p>
    <w:p w14:paraId="56E42916"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VII</w:t>
      </w:r>
    </w:p>
    <w:p w14:paraId="0A092177"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MANIFESTACIÓN DE IMPACTO REGULATORIO,</w:t>
      </w:r>
    </w:p>
    <w:p w14:paraId="1B5577FF"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SU CONSULTA PÚBLICA Y EXENCIÓN</w:t>
      </w:r>
    </w:p>
    <w:p w14:paraId="38E93A18"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666676FE"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38. </w:t>
      </w:r>
      <w:r w:rsidRPr="001410BA">
        <w:rPr>
          <w:rFonts w:ascii="Cambria" w:hAnsi="Cambria" w:cs="Arial"/>
          <w:color w:val="181717"/>
          <w:sz w:val="22"/>
          <w:szCs w:val="22"/>
          <w:lang w:val="es-MX" w:eastAsia="es-MX"/>
        </w:rPr>
        <w:t>La Manifestación de Impacto Regulatorio es el documento ya sea en forma impresa, magnética o electrónica que deberán elaborar las Dependencias, áreas y unidades administrativas de la Administración Pública Municipal Centralizada y Descentralizada, a través del enlace designado para tales efectos, y contiene el estudio, análisis, evaluación del costo-beneficio y justificación de los anteproyectos para reformar, derogar o abrogar normas</w:t>
      </w:r>
      <w:r w:rsidRPr="001410BA">
        <w:rPr>
          <w:rFonts w:ascii="Cambria" w:hAnsi="Cambria" w:cs="Arial"/>
          <w:color w:val="000000"/>
          <w:sz w:val="22"/>
          <w:szCs w:val="22"/>
          <w:lang w:val="es-MX" w:eastAsia="es-MX"/>
        </w:rPr>
        <w:t> jurídicas y administrativas de carácter general en el Municipio, así como </w:t>
      </w:r>
      <w:r w:rsidRPr="001410BA">
        <w:rPr>
          <w:rFonts w:ascii="Cambria" w:hAnsi="Cambria" w:cs="Arial"/>
          <w:color w:val="181717"/>
          <w:sz w:val="22"/>
          <w:szCs w:val="22"/>
          <w:lang w:val="es-MX" w:eastAsia="es-MX"/>
        </w:rPr>
        <w:t>para crear, modificar o suprimir trámites y servicios.</w:t>
      </w:r>
    </w:p>
    <w:p w14:paraId="03EFEB08"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261855F1"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39. </w:t>
      </w:r>
      <w:r w:rsidRPr="001410BA">
        <w:rPr>
          <w:rFonts w:ascii="Cambria" w:hAnsi="Cambria" w:cs="Arial"/>
          <w:color w:val="181717"/>
          <w:sz w:val="22"/>
          <w:szCs w:val="22"/>
          <w:lang w:val="es-MX" w:eastAsia="es-MX"/>
        </w:rPr>
        <w:t>La Unidad emitirá los lineamientos, el procedimiento operativo y la guía básica para la elaboración de la Manifestación la cual será responsabilidad única y exclusiva de las Dependencias, áreas y unidades administrativas de la Administración Pública Municipal Centralizada y Descentralizada que la realice; dicha manifestación cuando menos contendrá: </w:t>
      </w:r>
    </w:p>
    <w:p w14:paraId="0EA5D5B2" w14:textId="77777777" w:rsidR="0070003E" w:rsidRPr="001410BA" w:rsidRDefault="0070003E" w:rsidP="00D67121">
      <w:pPr>
        <w:spacing w:after="2"/>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0B03CAA9"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lastRenderedPageBreak/>
        <w:t>I. En el caso de las normas</w:t>
      </w:r>
      <w:r w:rsidRPr="00212F1A">
        <w:rPr>
          <w:rFonts w:ascii="Cambria" w:hAnsi="Cambria" w:cs="Arial"/>
          <w:color w:val="000000"/>
          <w:sz w:val="22"/>
          <w:szCs w:val="22"/>
          <w:lang w:val="es-MX" w:eastAsia="es-MX"/>
        </w:rPr>
        <w:t> jurídicas y administrativas de carácter general en el Municipio, el</w:t>
      </w:r>
      <w:r w:rsidRPr="00212F1A">
        <w:rPr>
          <w:rFonts w:ascii="Cambria" w:hAnsi="Cambria" w:cs="Arial"/>
          <w:color w:val="181717"/>
          <w:sz w:val="22"/>
          <w:szCs w:val="22"/>
          <w:lang w:val="es-MX" w:eastAsia="es-MX"/>
        </w:rPr>
        <w:t> correspondiente Anteproyecto contendrá:</w:t>
      </w:r>
    </w:p>
    <w:p w14:paraId="2B826354"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44294E41" w14:textId="1438A5EA"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a. El señalamiento de las normas jurídicas, o acuerdo general o parte de éste, a que se refiere el anteproyecto</w:t>
      </w:r>
      <w:r w:rsidR="00212F1A">
        <w:rPr>
          <w:rFonts w:ascii="Cambria" w:hAnsi="Cambria" w:cs="Arial"/>
          <w:color w:val="181717"/>
          <w:sz w:val="22"/>
          <w:szCs w:val="22"/>
          <w:lang w:val="es-MX" w:eastAsia="es-MX"/>
        </w:rPr>
        <w:t>.</w:t>
      </w:r>
    </w:p>
    <w:p w14:paraId="7FABEB0D"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016550F4" w14:textId="5F4C6E2F"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b. Las circulares, instructivos, manuales, lineamientos, criterios, formas de solicitud y de promociones, y demás instrumentos que quedarían sin efecto</w:t>
      </w:r>
      <w:r w:rsidR="00212F1A">
        <w:rPr>
          <w:rFonts w:ascii="Cambria" w:hAnsi="Cambria" w:cs="Arial"/>
          <w:color w:val="181717"/>
          <w:sz w:val="22"/>
          <w:szCs w:val="22"/>
          <w:lang w:val="es-MX" w:eastAsia="es-MX"/>
        </w:rPr>
        <w:t>.</w:t>
      </w:r>
    </w:p>
    <w:p w14:paraId="26DF649A"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6323381E" w14:textId="398AFCE2"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c. El beneficio para la Administración Pública Municipal, derivado de las adecuaciones orgánicas</w:t>
      </w:r>
      <w:r w:rsidR="00212F1A">
        <w:rPr>
          <w:rFonts w:ascii="Cambria" w:hAnsi="Cambria" w:cs="Arial"/>
          <w:color w:val="181717"/>
          <w:sz w:val="22"/>
          <w:szCs w:val="22"/>
          <w:lang w:val="es-MX" w:eastAsia="es-MX"/>
        </w:rPr>
        <w:t>.</w:t>
      </w:r>
    </w:p>
    <w:p w14:paraId="592CC9E0"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264978FC" w14:textId="3E75A585"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d. El ahorro de esfuerzo y tiempo, y económico para el particular, o para la autoridad</w:t>
      </w:r>
      <w:ins w:id="1" w:author="Unknown" w:date="2017-12-02T13:09:00Z">
        <w:r w:rsidRPr="00212F1A">
          <w:rPr>
            <w:rFonts w:ascii="Cambria" w:hAnsi="Cambria" w:cs="Arial"/>
            <w:color w:val="181717"/>
            <w:sz w:val="22"/>
            <w:szCs w:val="22"/>
            <w:lang w:val="es-MX" w:eastAsia="es-MX"/>
          </w:rPr>
          <w:t> </w:t>
        </w:r>
      </w:ins>
      <w:r w:rsidRPr="00212F1A">
        <w:rPr>
          <w:rFonts w:ascii="Cambria" w:hAnsi="Cambria" w:cs="Arial"/>
          <w:color w:val="181717"/>
          <w:sz w:val="22"/>
          <w:szCs w:val="22"/>
          <w:lang w:val="es-MX" w:eastAsia="es-MX"/>
        </w:rPr>
        <w:t>solicitante, en su caso</w:t>
      </w:r>
      <w:r w:rsidR="00212F1A">
        <w:rPr>
          <w:rFonts w:ascii="Cambria" w:hAnsi="Cambria" w:cs="Arial"/>
          <w:color w:val="181717"/>
          <w:sz w:val="22"/>
          <w:szCs w:val="22"/>
          <w:lang w:val="es-MX" w:eastAsia="es-MX"/>
        </w:rPr>
        <w:t>.</w:t>
      </w:r>
    </w:p>
    <w:p w14:paraId="6BB31085"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4F8DA84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e. </w:t>
      </w:r>
      <w:r w:rsidRPr="00212F1A">
        <w:rPr>
          <w:rFonts w:ascii="Cambria" w:hAnsi="Cambria" w:cs="Arial"/>
          <w:color w:val="000000"/>
          <w:sz w:val="22"/>
          <w:szCs w:val="22"/>
          <w:lang w:val="es-MX" w:eastAsia="es-MX"/>
        </w:rPr>
        <w:t>Los demás que determine </w:t>
      </w:r>
      <w:r w:rsidRPr="00212F1A">
        <w:rPr>
          <w:rFonts w:ascii="Cambria" w:hAnsi="Cambria" w:cs="Arial"/>
          <w:color w:val="181717"/>
          <w:sz w:val="22"/>
          <w:szCs w:val="22"/>
          <w:lang w:val="es-MX" w:eastAsia="es-MX"/>
        </w:rPr>
        <w:t>el R. Ayuntamiento, el presente Reglamento y otras disposiciones legales Estatales y reglamentarias aplicables en la materia y demás</w:t>
      </w:r>
      <w:r w:rsidRPr="00212F1A">
        <w:rPr>
          <w:rFonts w:ascii="Cambria" w:hAnsi="Cambria" w:cs="Arial"/>
          <w:color w:val="000000"/>
          <w:sz w:val="22"/>
          <w:szCs w:val="22"/>
          <w:lang w:val="es-MX" w:eastAsia="es-MX"/>
        </w:rPr>
        <w:t> que resulte conveniente en beneficio del particular.</w:t>
      </w:r>
    </w:p>
    <w:p w14:paraId="087D0C8D"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40573A84"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En el caso de crear, modificar o suprimir trámites y servicios</w:t>
      </w:r>
      <w:r w:rsidRPr="00212F1A">
        <w:rPr>
          <w:rFonts w:ascii="Cambria" w:hAnsi="Cambria" w:cs="Arial"/>
          <w:color w:val="000000"/>
          <w:sz w:val="22"/>
          <w:szCs w:val="22"/>
          <w:lang w:val="es-MX" w:eastAsia="es-MX"/>
        </w:rPr>
        <w:t>, el</w:t>
      </w:r>
      <w:r w:rsidRPr="00212F1A">
        <w:rPr>
          <w:rFonts w:ascii="Cambria" w:hAnsi="Cambria" w:cs="Arial"/>
          <w:color w:val="181717"/>
          <w:sz w:val="22"/>
          <w:szCs w:val="22"/>
          <w:lang w:val="es-MX" w:eastAsia="es-MX"/>
        </w:rPr>
        <w:t> correspondiente anteproyecto contendrá:</w:t>
      </w:r>
    </w:p>
    <w:p w14:paraId="6D6CA3C1"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7BD32017" w14:textId="50740C63"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a. Las normas jurídicas que se requiere expedir, en su caso</w:t>
      </w:r>
      <w:r w:rsidR="00212F1A">
        <w:rPr>
          <w:rFonts w:ascii="Cambria" w:hAnsi="Cambria" w:cs="Arial"/>
          <w:color w:val="000000"/>
          <w:sz w:val="22"/>
          <w:szCs w:val="22"/>
          <w:lang w:val="es-MX" w:eastAsia="es-MX"/>
        </w:rPr>
        <w:t>.</w:t>
      </w:r>
    </w:p>
    <w:p w14:paraId="6D8311A8" w14:textId="77777777"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58494B3F" w14:textId="5F442BF1" w:rsidR="0070003E" w:rsidRPr="00212F1A" w:rsidRDefault="0070003E" w:rsidP="00D67121">
      <w:pPr>
        <w:spacing w:after="2"/>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b. Los servidores públicos, por número y jerarquía conforme a la clasificación de puestos, que se requerirían para el nuevo trámite, servicio y de los ya existentes</w:t>
      </w:r>
      <w:r w:rsidR="00212F1A">
        <w:rPr>
          <w:rFonts w:ascii="Cambria" w:hAnsi="Cambria" w:cs="Arial"/>
          <w:color w:val="000000"/>
          <w:sz w:val="22"/>
          <w:szCs w:val="22"/>
          <w:lang w:val="es-MX" w:eastAsia="es-MX"/>
        </w:rPr>
        <w:t>.</w:t>
      </w:r>
    </w:p>
    <w:p w14:paraId="0ED89B6A"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26CED7B9" w14:textId="78668E62"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c. Los derechos o aprovechamientos fiscales que se requeriría establecer con cargo al particular, o a la autoridad solicitante, en su caso</w:t>
      </w:r>
      <w:r w:rsidR="00212F1A">
        <w:rPr>
          <w:rFonts w:ascii="Cambria" w:hAnsi="Cambria" w:cs="Arial"/>
          <w:color w:val="000000"/>
          <w:sz w:val="22"/>
          <w:szCs w:val="22"/>
          <w:lang w:val="es-MX" w:eastAsia="es-MX"/>
        </w:rPr>
        <w:t>.</w:t>
      </w:r>
    </w:p>
    <w:p w14:paraId="6836A01B"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 </w:t>
      </w:r>
    </w:p>
    <w:p w14:paraId="12A92C17" w14:textId="7ABD9D9B"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000000"/>
          <w:sz w:val="22"/>
          <w:szCs w:val="22"/>
          <w:lang w:val="es-MX" w:eastAsia="es-MX"/>
        </w:rPr>
        <w:t>d. Los planes, programas, acuerdos generales, circulares, instructivos, formas de solicitud y de promociones, y difusión en los medios, que se requerirían para implementar el nuevo trámite o servicio</w:t>
      </w:r>
      <w:r w:rsidR="00212F1A">
        <w:rPr>
          <w:rFonts w:ascii="Cambria" w:hAnsi="Cambria" w:cs="Arial"/>
          <w:color w:val="000000"/>
          <w:sz w:val="22"/>
          <w:szCs w:val="22"/>
          <w:lang w:val="es-MX" w:eastAsia="es-MX"/>
        </w:rPr>
        <w:t>.</w:t>
      </w:r>
    </w:p>
    <w:p w14:paraId="7F0D20A1" w14:textId="11712E5B" w:rsidR="0070003E" w:rsidRPr="00212F1A" w:rsidRDefault="0070003E" w:rsidP="00D67121">
      <w:pPr>
        <w:jc w:val="both"/>
        <w:rPr>
          <w:rFonts w:ascii="Cambria" w:hAnsi="Cambria"/>
          <w:color w:val="000000"/>
          <w:sz w:val="22"/>
          <w:szCs w:val="22"/>
          <w:lang w:val="es-MX" w:eastAsia="es-MX"/>
        </w:rPr>
      </w:pPr>
    </w:p>
    <w:p w14:paraId="35A9BC1F"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e. </w:t>
      </w:r>
      <w:r w:rsidRPr="00212F1A">
        <w:rPr>
          <w:rFonts w:ascii="Cambria" w:hAnsi="Cambria" w:cs="Arial"/>
          <w:color w:val="000000"/>
          <w:sz w:val="22"/>
          <w:szCs w:val="22"/>
          <w:lang w:val="es-MX" w:eastAsia="es-MX"/>
        </w:rPr>
        <w:t>Los demás que determine </w:t>
      </w:r>
      <w:r w:rsidRPr="00212F1A">
        <w:rPr>
          <w:rFonts w:ascii="Cambria" w:hAnsi="Cambria" w:cs="Arial"/>
          <w:color w:val="181717"/>
          <w:sz w:val="22"/>
          <w:szCs w:val="22"/>
          <w:lang w:val="es-MX" w:eastAsia="es-MX"/>
        </w:rPr>
        <w:t>el R. Ayuntamiento, el presente Reglamento y otras disposiciones legales Estatales y reglamentarias aplicables en la materia y demás</w:t>
      </w:r>
      <w:r w:rsidRPr="00212F1A">
        <w:rPr>
          <w:rFonts w:ascii="Cambria" w:hAnsi="Cambria" w:cs="Arial"/>
          <w:color w:val="000000"/>
          <w:sz w:val="22"/>
          <w:szCs w:val="22"/>
          <w:lang w:val="es-MX" w:eastAsia="es-MX"/>
        </w:rPr>
        <w:t> que resulte conveniente en beneficio del particular.</w:t>
      </w:r>
    </w:p>
    <w:p w14:paraId="4BA2C00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3DAD094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40. </w:t>
      </w:r>
      <w:r w:rsidRPr="001410BA">
        <w:rPr>
          <w:rFonts w:ascii="Cambria" w:hAnsi="Cambria" w:cs="Arial"/>
          <w:color w:val="181717"/>
          <w:sz w:val="22"/>
          <w:szCs w:val="22"/>
          <w:lang w:val="es-MX" w:eastAsia="es-MX"/>
        </w:rPr>
        <w:t>La Dependencia, área y/o unidad administrativa de la Administración Pública Municipal Centralizada y/o Descentralizada que elabore la Manifestación, la remitirá a la Unidad, a efecto de que emita el dictamen correspondiente.</w:t>
      </w:r>
    </w:p>
    <w:p w14:paraId="3248FE7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3557251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41. </w:t>
      </w:r>
      <w:r w:rsidRPr="001410BA">
        <w:rPr>
          <w:rFonts w:ascii="Cambria" w:hAnsi="Cambria" w:cs="Arial"/>
          <w:color w:val="181717"/>
          <w:sz w:val="22"/>
          <w:szCs w:val="22"/>
          <w:lang w:val="es-MX" w:eastAsia="es-MX"/>
        </w:rPr>
        <w:t>La Unidad emitirá los lineamientos para la elaboración del dictamen de que se habla en el artículo anterior, sin embargo, por lo menos contendrá:</w:t>
      </w:r>
    </w:p>
    <w:p w14:paraId="6B37125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3AC665EC" w14:textId="5510DCF5"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 Los motivos de la regulación correspondiente</w:t>
      </w:r>
      <w:r w:rsidR="00212F1A">
        <w:rPr>
          <w:rFonts w:ascii="Cambria" w:hAnsi="Cambria" w:cs="Arial"/>
          <w:color w:val="181717"/>
          <w:sz w:val="22"/>
          <w:szCs w:val="22"/>
          <w:lang w:val="es-MX" w:eastAsia="es-MX"/>
        </w:rPr>
        <w:t>.</w:t>
      </w:r>
    </w:p>
    <w:p w14:paraId="6840E713"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1CEDA3AA" w14:textId="3BE331DA"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El fundamento jurídico del proyecto propuesto y los antecedentes regulatorios existentes</w:t>
      </w:r>
      <w:r w:rsidR="00212F1A">
        <w:rPr>
          <w:rFonts w:ascii="Cambria" w:hAnsi="Cambria" w:cs="Arial"/>
          <w:color w:val="181717"/>
          <w:sz w:val="22"/>
          <w:szCs w:val="22"/>
          <w:lang w:val="es-MX" w:eastAsia="es-MX"/>
        </w:rPr>
        <w:t>.</w:t>
      </w:r>
    </w:p>
    <w:p w14:paraId="63AC697A"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68575A6A" w14:textId="0B17F521"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III. Los riesgos de no emitir la regulación</w:t>
      </w:r>
      <w:r w:rsidR="00212F1A">
        <w:rPr>
          <w:rFonts w:ascii="Cambria" w:hAnsi="Cambria" w:cs="Arial"/>
          <w:color w:val="181717"/>
          <w:sz w:val="22"/>
          <w:szCs w:val="22"/>
          <w:lang w:val="es-MX" w:eastAsia="es-MX"/>
        </w:rPr>
        <w:t>.</w:t>
      </w:r>
    </w:p>
    <w:p w14:paraId="7A34805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lastRenderedPageBreak/>
        <w:t> </w:t>
      </w:r>
    </w:p>
    <w:p w14:paraId="4B2BFEF7" w14:textId="41E39BD0"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IV. Las alternativas consideradas y la solución propuesta</w:t>
      </w:r>
      <w:r w:rsidR="00212F1A">
        <w:rPr>
          <w:rFonts w:ascii="Cambria" w:hAnsi="Cambria" w:cs="Arial"/>
          <w:color w:val="181717"/>
          <w:sz w:val="22"/>
          <w:szCs w:val="22"/>
          <w:lang w:val="es-MX" w:eastAsia="es-MX"/>
        </w:rPr>
        <w:t>.</w:t>
      </w:r>
    </w:p>
    <w:p w14:paraId="71E12BA9"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6654DBBE" w14:textId="6DD63B42"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V. Los costos y beneficios de la regulación</w:t>
      </w:r>
      <w:r w:rsidR="00212F1A">
        <w:rPr>
          <w:rFonts w:ascii="Cambria" w:hAnsi="Cambria" w:cs="Arial"/>
          <w:color w:val="181717"/>
          <w:sz w:val="22"/>
          <w:szCs w:val="22"/>
          <w:lang w:val="es-MX" w:eastAsia="es-MX"/>
        </w:rPr>
        <w:t>.</w:t>
      </w:r>
    </w:p>
    <w:p w14:paraId="607EF0D9"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00EA9319" w14:textId="051E77B5"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VI. La identificación y descripción de los trámites</w:t>
      </w:r>
      <w:r w:rsidR="00212F1A">
        <w:rPr>
          <w:rFonts w:ascii="Cambria" w:hAnsi="Cambria" w:cs="Arial"/>
          <w:color w:val="181717"/>
          <w:sz w:val="22"/>
          <w:szCs w:val="22"/>
          <w:lang w:val="es-MX" w:eastAsia="es-MX"/>
        </w:rPr>
        <w:t>.</w:t>
      </w:r>
    </w:p>
    <w:p w14:paraId="4219C687"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71E1F578" w14:textId="64DCFB09"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VII. El método para asegurar el cumplimiento de la regulación</w:t>
      </w:r>
      <w:r w:rsidR="00212F1A">
        <w:rPr>
          <w:rFonts w:ascii="Cambria" w:hAnsi="Cambria" w:cs="Arial"/>
          <w:color w:val="181717"/>
          <w:sz w:val="22"/>
          <w:szCs w:val="22"/>
          <w:lang w:val="es-MX" w:eastAsia="es-MX"/>
        </w:rPr>
        <w:t>.</w:t>
      </w:r>
    </w:p>
    <w:p w14:paraId="0492EC6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13836C1B" w14:textId="087F2D1D"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VIII. </w:t>
      </w:r>
      <w:r w:rsidRPr="00212F1A">
        <w:rPr>
          <w:rFonts w:ascii="Cambria" w:hAnsi="Cambria" w:cs="Arial"/>
          <w:color w:val="000000"/>
          <w:sz w:val="22"/>
          <w:szCs w:val="22"/>
          <w:lang w:val="es-MX" w:eastAsia="es-MX"/>
        </w:rPr>
        <w:t>Las demás que determine </w:t>
      </w:r>
      <w:r w:rsidRPr="00212F1A">
        <w:rPr>
          <w:rFonts w:ascii="Cambria" w:hAnsi="Cambria" w:cs="Arial"/>
          <w:color w:val="181717"/>
          <w:sz w:val="22"/>
          <w:szCs w:val="22"/>
          <w:lang w:val="es-MX" w:eastAsia="es-MX"/>
        </w:rPr>
        <w:t xml:space="preserve">el R. Ayuntamiento, el presente </w:t>
      </w:r>
      <w:r w:rsidR="00212F1A">
        <w:rPr>
          <w:rFonts w:ascii="Cambria" w:hAnsi="Cambria" w:cs="Arial"/>
          <w:color w:val="181717"/>
          <w:sz w:val="22"/>
          <w:szCs w:val="22"/>
          <w:lang w:val="es-MX" w:eastAsia="es-MX"/>
        </w:rPr>
        <w:t>R</w:t>
      </w:r>
      <w:r w:rsidRPr="00212F1A">
        <w:rPr>
          <w:rFonts w:ascii="Cambria" w:hAnsi="Cambria" w:cs="Arial"/>
          <w:color w:val="181717"/>
          <w:sz w:val="22"/>
          <w:szCs w:val="22"/>
          <w:lang w:val="es-MX" w:eastAsia="es-MX"/>
        </w:rPr>
        <w:t>eglamento y otras disposiciones legales Estatales y reglamentarias aplicables en la materia</w:t>
      </w:r>
      <w:r w:rsidRPr="00212F1A">
        <w:rPr>
          <w:rFonts w:ascii="Cambria" w:hAnsi="Cambria" w:cs="Arial"/>
          <w:color w:val="000000"/>
          <w:sz w:val="22"/>
          <w:szCs w:val="22"/>
          <w:lang w:val="es-MX" w:eastAsia="es-MX"/>
        </w:rPr>
        <w:t>.</w:t>
      </w:r>
    </w:p>
    <w:p w14:paraId="33D70EFE"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5C66EF2D" w14:textId="18AA31D4"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42. </w:t>
      </w:r>
      <w:r w:rsidRPr="001410BA">
        <w:rPr>
          <w:rFonts w:ascii="Cambria" w:hAnsi="Cambria" w:cs="Arial"/>
          <w:color w:val="181717"/>
          <w:sz w:val="22"/>
          <w:szCs w:val="22"/>
          <w:lang w:val="es-MX" w:eastAsia="es-MX"/>
        </w:rPr>
        <w:t xml:space="preserve">Recibida la Manifestación de Impacto Regulatorio, la Unidad realizará el análisis respectivo de los requisitos establecidos en el presente </w:t>
      </w:r>
      <w:r w:rsidR="00212F1A">
        <w:rPr>
          <w:rFonts w:ascii="Cambria" w:hAnsi="Cambria" w:cs="Arial"/>
          <w:color w:val="181717"/>
          <w:sz w:val="22"/>
          <w:szCs w:val="22"/>
          <w:lang w:val="es-MX" w:eastAsia="es-MX"/>
        </w:rPr>
        <w:t>R</w:t>
      </w:r>
      <w:r w:rsidRPr="001410BA">
        <w:rPr>
          <w:rFonts w:ascii="Cambria" w:hAnsi="Cambria" w:cs="Arial"/>
          <w:color w:val="181717"/>
          <w:sz w:val="22"/>
          <w:szCs w:val="22"/>
          <w:lang w:val="es-MX" w:eastAsia="es-MX"/>
        </w:rPr>
        <w:t xml:space="preserve">eglamento, y en su caso, requerirá a la Dependencia o Entidad que la elaboró para que subsane las deficiencias en un plazo no mayor a ocho días hábiles siguientes a aquel en que se haya </w:t>
      </w:r>
      <w:r w:rsidR="00212F1A" w:rsidRPr="001410BA">
        <w:rPr>
          <w:rFonts w:ascii="Cambria" w:hAnsi="Cambria" w:cs="Arial"/>
          <w:color w:val="181717"/>
          <w:sz w:val="22"/>
          <w:szCs w:val="22"/>
          <w:lang w:val="es-MX" w:eastAsia="es-MX"/>
        </w:rPr>
        <w:t>recibido el</w:t>
      </w:r>
      <w:r w:rsidRPr="001410BA">
        <w:rPr>
          <w:rFonts w:ascii="Cambria" w:hAnsi="Cambria" w:cs="Arial"/>
          <w:color w:val="181717"/>
          <w:sz w:val="22"/>
          <w:szCs w:val="22"/>
          <w:lang w:val="es-MX" w:eastAsia="es-MX"/>
        </w:rPr>
        <w:t xml:space="preserve"> requerimiento. En el supuesto de que no se subsanen las deficiencias, se tendrá por no presentada.</w:t>
      </w:r>
    </w:p>
    <w:p w14:paraId="73F2876F"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3A42915B"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43. </w:t>
      </w:r>
      <w:r w:rsidRPr="001410BA">
        <w:rPr>
          <w:rFonts w:ascii="Cambria" w:hAnsi="Cambria" w:cs="Arial"/>
          <w:color w:val="181717"/>
          <w:sz w:val="22"/>
          <w:szCs w:val="22"/>
          <w:lang w:val="es-MX" w:eastAsia="es-MX"/>
        </w:rPr>
        <w:t>Iniciado el procedimiento de análisis y dictaminación de la manifestación, la Unidad podrá requerir a la emisora para que en el término de ocho días hábiles haga la ampliación de la información que la conforma, así como de sus anexos. Dicho requerimiento se podrá realizar en cualquier momento previo a la dictaminación y contendrá por lo menos:</w:t>
      </w:r>
    </w:p>
    <w:p w14:paraId="26CF166B"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719BCFD9" w14:textId="404572F8"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 Las razones por las cuales se considera que la información proporcionada en la manifestación es insuficiente o inexacta</w:t>
      </w:r>
      <w:r w:rsidR="00212F1A">
        <w:rPr>
          <w:rFonts w:ascii="Cambria" w:hAnsi="Cambria" w:cs="Arial"/>
          <w:color w:val="181717"/>
          <w:sz w:val="22"/>
          <w:szCs w:val="22"/>
          <w:lang w:val="es-MX" w:eastAsia="es-MX"/>
        </w:rPr>
        <w:t>.</w:t>
      </w:r>
    </w:p>
    <w:p w14:paraId="0181B4E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68054872" w14:textId="079A5CF5"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Los elementos de la manifestación que requieren de ampliación</w:t>
      </w:r>
      <w:r w:rsidR="00212F1A">
        <w:rPr>
          <w:rFonts w:ascii="Cambria" w:hAnsi="Cambria" w:cs="Arial"/>
          <w:color w:val="181717"/>
          <w:sz w:val="22"/>
          <w:szCs w:val="22"/>
          <w:lang w:val="es-MX" w:eastAsia="es-MX"/>
        </w:rPr>
        <w:t>.</w:t>
      </w:r>
    </w:p>
    <w:p w14:paraId="2DB93168"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34A9289E" w14:textId="289C90A9"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III. </w:t>
      </w:r>
      <w:r w:rsidRPr="00212F1A">
        <w:rPr>
          <w:rFonts w:ascii="Cambria" w:hAnsi="Cambria" w:cs="Arial"/>
          <w:color w:val="000000"/>
          <w:sz w:val="22"/>
          <w:szCs w:val="22"/>
          <w:lang w:val="es-MX" w:eastAsia="es-MX"/>
        </w:rPr>
        <w:t>Lo demás que determine </w:t>
      </w:r>
      <w:r w:rsidRPr="00212F1A">
        <w:rPr>
          <w:rFonts w:ascii="Cambria" w:hAnsi="Cambria" w:cs="Arial"/>
          <w:color w:val="181717"/>
          <w:sz w:val="22"/>
          <w:szCs w:val="22"/>
          <w:lang w:val="es-MX" w:eastAsia="es-MX"/>
        </w:rPr>
        <w:t xml:space="preserve">el R. Ayuntamiento, el presente </w:t>
      </w:r>
      <w:r w:rsidR="00212F1A">
        <w:rPr>
          <w:rFonts w:ascii="Cambria" w:hAnsi="Cambria" w:cs="Arial"/>
          <w:color w:val="181717"/>
          <w:sz w:val="22"/>
          <w:szCs w:val="22"/>
          <w:lang w:val="es-MX" w:eastAsia="es-MX"/>
        </w:rPr>
        <w:t>R</w:t>
      </w:r>
      <w:r w:rsidRPr="00212F1A">
        <w:rPr>
          <w:rFonts w:ascii="Cambria" w:hAnsi="Cambria" w:cs="Arial"/>
          <w:color w:val="181717"/>
          <w:sz w:val="22"/>
          <w:szCs w:val="22"/>
          <w:lang w:val="es-MX" w:eastAsia="es-MX"/>
        </w:rPr>
        <w:t>eglamento y otras disposiciones legales Estatales y reglamentarias aplicables en la materia</w:t>
      </w:r>
      <w:r w:rsidRPr="00212F1A">
        <w:rPr>
          <w:rFonts w:ascii="Cambria" w:hAnsi="Cambria" w:cs="Arial"/>
          <w:color w:val="000000"/>
          <w:sz w:val="22"/>
          <w:szCs w:val="22"/>
          <w:lang w:val="es-MX" w:eastAsia="es-MX"/>
        </w:rPr>
        <w:t>.</w:t>
      </w:r>
    </w:p>
    <w:p w14:paraId="5887F3F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72A717E7"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44</w:t>
      </w:r>
      <w:r w:rsidRPr="001410BA">
        <w:rPr>
          <w:rFonts w:ascii="Cambria" w:hAnsi="Cambria" w:cs="Arial"/>
          <w:b/>
          <w:bCs/>
          <w:color w:val="181717"/>
          <w:sz w:val="22"/>
          <w:szCs w:val="22"/>
          <w:lang w:val="es-MX" w:eastAsia="es-MX"/>
        </w:rPr>
        <w:t>.</w:t>
      </w:r>
      <w:r w:rsidRPr="001410BA">
        <w:rPr>
          <w:rFonts w:ascii="Cambria" w:hAnsi="Cambria" w:cs="Arial"/>
          <w:color w:val="181717"/>
          <w:sz w:val="22"/>
          <w:szCs w:val="22"/>
          <w:lang w:val="es-MX" w:eastAsia="es-MX"/>
        </w:rPr>
        <w:t> En aquellos casos en que resulte necesario, la Unidad podrá solicitar, previa autorización de la Dirección, la opinión de un técnico especializado respecto a la materia que trate la información de la manifestación de Impacto Regulatorio.</w:t>
      </w:r>
    </w:p>
    <w:p w14:paraId="0F4CFC9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17822610" w14:textId="216F37F1"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xml:space="preserve">La selección de especialistas se hará preferentemente de aquellos funcionarios que formen parte de la Administración Pública Municipal, que sean de notoria experiencia y cuenten con la acreditación de educación profesional. No </w:t>
      </w:r>
      <w:r w:rsidR="00212F1A" w:rsidRPr="001410BA">
        <w:rPr>
          <w:rFonts w:ascii="Cambria" w:hAnsi="Cambria" w:cs="Arial"/>
          <w:color w:val="181717"/>
          <w:sz w:val="22"/>
          <w:szCs w:val="22"/>
          <w:lang w:val="es-MX" w:eastAsia="es-MX"/>
        </w:rPr>
        <w:t>obstante,</w:t>
      </w:r>
      <w:r w:rsidRPr="001410BA">
        <w:rPr>
          <w:rFonts w:ascii="Cambria" w:hAnsi="Cambria" w:cs="Arial"/>
          <w:color w:val="181717"/>
          <w:sz w:val="22"/>
          <w:szCs w:val="22"/>
          <w:lang w:val="es-MX" w:eastAsia="es-MX"/>
        </w:rPr>
        <w:t xml:space="preserve"> lo anterior, se podrá acudir a la lista de especialistas auxiliares del Poder Judicial del Estado.</w:t>
      </w:r>
    </w:p>
    <w:p w14:paraId="76FAF00D"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13D8246D"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La consulta de especialistas deberá realizarse, preferentemente, en los siguientes supuestos:</w:t>
      </w:r>
    </w:p>
    <w:p w14:paraId="65FA2D4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49A717A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 Cuando a juicio de la Unidad, pueda tener un alto impacto jurídico, económico, administrativo o social;</w:t>
      </w:r>
    </w:p>
    <w:p w14:paraId="2A42C02D"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5DD350C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Cuando se haya hecho un requerimiento de ampliación de la MIR y su contestación se considere insatisfactoria; y,</w:t>
      </w:r>
    </w:p>
    <w:p w14:paraId="0ECE67EA"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1F754763"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III. Cuando así lo determine el Presidente Municipal, la Dirección, el R. Ayuntamiento, y/o se desprenda de otras disposiciones legales estatales y reglamentarias aplicables en la materia</w:t>
      </w:r>
      <w:r w:rsidRPr="00212F1A">
        <w:rPr>
          <w:rFonts w:ascii="Cambria" w:hAnsi="Cambria" w:cs="Arial"/>
          <w:color w:val="000000"/>
          <w:sz w:val="22"/>
          <w:szCs w:val="22"/>
          <w:lang w:val="es-MX" w:eastAsia="es-MX"/>
        </w:rPr>
        <w:t>.</w:t>
      </w:r>
    </w:p>
    <w:p w14:paraId="7140707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lastRenderedPageBreak/>
        <w:t> </w:t>
      </w:r>
    </w:p>
    <w:p w14:paraId="5027545B"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45</w:t>
      </w:r>
      <w:r w:rsidRPr="001410BA">
        <w:rPr>
          <w:rFonts w:ascii="Cambria" w:hAnsi="Cambria" w:cs="Arial"/>
          <w:b/>
          <w:bCs/>
          <w:color w:val="181717"/>
          <w:sz w:val="22"/>
          <w:szCs w:val="22"/>
          <w:lang w:val="es-MX" w:eastAsia="es-MX"/>
        </w:rPr>
        <w:t>. </w:t>
      </w:r>
      <w:r w:rsidRPr="001410BA">
        <w:rPr>
          <w:rFonts w:ascii="Cambria" w:hAnsi="Cambria" w:cs="Arial"/>
          <w:color w:val="181717"/>
          <w:sz w:val="22"/>
          <w:szCs w:val="22"/>
          <w:lang w:val="es-MX" w:eastAsia="es-MX"/>
        </w:rPr>
        <w:t>La Unidad deberá emitir y entregar el dictamen a la Dependencia, área y/o unidad administrativa de la Administración Pública Municipal Centralizada y/o Descentralizada correspondiente, dentro de un plazo máximo de quince días naturales siguientes a la recepción de la Manifestación, con las observaciones realizadas por los especialistas, si es que fuere el caso.</w:t>
      </w:r>
    </w:p>
    <w:p w14:paraId="0FDBF9B5"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050755A5"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En aquellos casos en que se considere necesaria la opinión de especialistas, el plazo para la entrega del dictamen podrá ampliarse hasta por diez días más, situación que deberá comunicarse a la Dirección y en su caso, a la Dependencia, área y/o unidad administrativa de la Administración Pública Municipal Centralizada y/o Descentralizada que corresponda previo al vencimiento del plazo establecido en el párrafo que antecede.</w:t>
      </w:r>
    </w:p>
    <w:p w14:paraId="056D59F6"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4F20DCA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46. </w:t>
      </w:r>
      <w:r w:rsidRPr="001410BA">
        <w:rPr>
          <w:rFonts w:ascii="Cambria" w:hAnsi="Cambria" w:cs="Arial"/>
          <w:color w:val="181717"/>
          <w:sz w:val="22"/>
          <w:szCs w:val="22"/>
          <w:lang w:val="es-MX" w:eastAsia="es-MX"/>
        </w:rPr>
        <w:t>Acorde al principio de inclusión y a los mecanismos de participación ciudadana, la Unidad, previa autorización de la Dirección, al recibir el anteproyecto de regulación y la Manifestación de Impacto Regulatorio que corresponda, solicitará la publicación de un extracto que contenga los aspectos más relevantes de los citados instrumentos, sometiéndolos a consulta pública por un plazo de diez días contados a partir de la fecha de la publicación.</w:t>
      </w:r>
    </w:p>
    <w:p w14:paraId="3ABCD10C"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78AC9AE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47. </w:t>
      </w:r>
      <w:r w:rsidRPr="001410BA">
        <w:rPr>
          <w:rFonts w:ascii="Cambria" w:hAnsi="Cambria" w:cs="Arial"/>
          <w:color w:val="181717"/>
          <w:sz w:val="22"/>
          <w:szCs w:val="22"/>
          <w:lang w:val="es-MX" w:eastAsia="es-MX"/>
        </w:rPr>
        <w:t>Las Dependencias, áreas y/o unidades administrativas de la Administración Pública Municipal Centralizada y/o Descentralizada, podrán solicitar a la Unidad la exención de la obligación de elaborar la manifestación de impacto regulatorio cuando el anteproyecto de regulación se encuentre en alguno de los siguientes supuestos:</w:t>
      </w:r>
    </w:p>
    <w:p w14:paraId="10BFEFE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2E6261BB" w14:textId="20B9EED6"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 No cuente con trámites; no establezca obligaciones o sanciones para los particulares, o hagan más estrictas las existentes; ni reduzcan, o restrinjan, sus derechos o prestaciones</w:t>
      </w:r>
      <w:r w:rsidR="00212F1A">
        <w:rPr>
          <w:rFonts w:ascii="Cambria" w:hAnsi="Cambria" w:cs="Arial"/>
          <w:color w:val="181717"/>
          <w:sz w:val="22"/>
          <w:szCs w:val="22"/>
          <w:lang w:val="es-MX" w:eastAsia="es-MX"/>
        </w:rPr>
        <w:t>.</w:t>
      </w:r>
    </w:p>
    <w:p w14:paraId="0F4C185B"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754F113B"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Tenga una naturaleza periódica y no varíen las obligaciones, sanciones y derechos de los particulares contenidos en una regulación dictaminada de un período anterior.</w:t>
      </w:r>
    </w:p>
    <w:p w14:paraId="7554EAC8"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55BFFFA7"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III. Para efectos de lo anterior se deberá realizar la solicitud por escrito a la Unidad, adjuntando el formato de diagnóstico de exención de la Manifestación del anteproyecto.</w:t>
      </w:r>
    </w:p>
    <w:p w14:paraId="41BF9364"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6D86487B" w14:textId="094CF61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48. </w:t>
      </w:r>
      <w:r w:rsidRPr="001410BA">
        <w:rPr>
          <w:rFonts w:ascii="Cambria" w:hAnsi="Cambria" w:cs="Arial"/>
          <w:color w:val="181717"/>
          <w:sz w:val="22"/>
          <w:szCs w:val="22"/>
          <w:lang w:val="es-MX" w:eastAsia="es-MX"/>
        </w:rPr>
        <w:t xml:space="preserve">La eliminación de trámites y requisitos no previstos en un </w:t>
      </w:r>
      <w:r w:rsidR="00212F1A">
        <w:rPr>
          <w:rFonts w:ascii="Cambria" w:hAnsi="Cambria" w:cs="Arial"/>
          <w:color w:val="181717"/>
          <w:sz w:val="22"/>
          <w:szCs w:val="22"/>
          <w:lang w:val="es-MX" w:eastAsia="es-MX"/>
        </w:rPr>
        <w:t>R</w:t>
      </w:r>
      <w:r w:rsidRPr="001410BA">
        <w:rPr>
          <w:rFonts w:ascii="Cambria" w:hAnsi="Cambria" w:cs="Arial"/>
          <w:color w:val="181717"/>
          <w:sz w:val="22"/>
          <w:szCs w:val="22"/>
          <w:lang w:val="es-MX" w:eastAsia="es-MX"/>
        </w:rPr>
        <w:t>eglamento o en algún acuerdo general administrativo, así como los manuales de operación o lineamientos no aprobados por autoridad competente, no será considerado una acción de la mejora  regulatoria y la deberá hacer la Dependencia, área y/o unidad administrativa de la Administración Pública Municipal Centralizada y/o Descentralizada que corresponda, previo aviso a la Dirección y la Unidad, sin que medie anteproyecto y el correspondiente Manifiesto de Impacto Regulatorio, dado que éstos solo proceden cuando para la mejora regulatoria es necesario reformar, derogar o abrogar normas jurídicas, o revocar, o dejar sin efecto un acuerdo general o parte de éste, o cuando es necesario crear nuevas normas para un trámite o servicio.</w:t>
      </w:r>
    </w:p>
    <w:p w14:paraId="539778C4"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 </w:t>
      </w:r>
    </w:p>
    <w:p w14:paraId="7500C833"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   </w:t>
      </w:r>
    </w:p>
    <w:p w14:paraId="3A0D33EE" w14:textId="7C34CF56"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49. </w:t>
      </w:r>
      <w:r w:rsidRPr="001410BA">
        <w:rPr>
          <w:rFonts w:ascii="Cambria" w:hAnsi="Cambria" w:cs="Arial"/>
          <w:color w:val="181717"/>
          <w:sz w:val="22"/>
          <w:szCs w:val="22"/>
          <w:lang w:val="es-MX" w:eastAsia="es-MX"/>
        </w:rPr>
        <w:t xml:space="preserve">La Comisión de Regidores de la materia del R. Ayuntamiento previo análisis del Manifiesto de Impacto Regulatorio aprobado por la Dirección, y por las demás autoridades relativas al proceso de creación, modificación o eliminación de las disposiciones jurídicas y administrativas de carácter general, será quien analice, modifique, dictamine y resuelva la propuesta de modificación del </w:t>
      </w:r>
      <w:r w:rsidR="00212F1A">
        <w:rPr>
          <w:rFonts w:ascii="Cambria" w:hAnsi="Cambria" w:cs="Arial"/>
          <w:color w:val="181717"/>
          <w:sz w:val="22"/>
          <w:szCs w:val="22"/>
          <w:lang w:val="es-MX" w:eastAsia="es-MX"/>
        </w:rPr>
        <w:t>R</w:t>
      </w:r>
      <w:r w:rsidRPr="001410BA">
        <w:rPr>
          <w:rFonts w:ascii="Cambria" w:hAnsi="Cambria" w:cs="Arial"/>
          <w:color w:val="181717"/>
          <w:sz w:val="22"/>
          <w:szCs w:val="22"/>
          <w:lang w:val="es-MX" w:eastAsia="es-MX"/>
        </w:rPr>
        <w:t>eglamento correspondiente, para presentación del pleno del Ayuntamiento.</w:t>
      </w:r>
    </w:p>
    <w:p w14:paraId="278DFE6A"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lastRenderedPageBreak/>
        <w:t> </w:t>
      </w:r>
    </w:p>
    <w:p w14:paraId="0D65F0E4"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VIII</w:t>
      </w:r>
    </w:p>
    <w:p w14:paraId="1AD72024"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CARTA COMPROMISO AL CIUDADANO</w:t>
      </w:r>
    </w:p>
    <w:p w14:paraId="49F8B93A" w14:textId="77777777" w:rsidR="0070003E" w:rsidRPr="001410BA" w:rsidRDefault="0070003E" w:rsidP="00D67121">
      <w:pPr>
        <w:jc w:val="center"/>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65E6D01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50. </w:t>
      </w:r>
      <w:r w:rsidRPr="001410BA">
        <w:rPr>
          <w:rFonts w:ascii="Cambria" w:hAnsi="Cambria" w:cs="Arial"/>
          <w:color w:val="181717"/>
          <w:sz w:val="22"/>
          <w:szCs w:val="22"/>
          <w:lang w:val="es-MX" w:eastAsia="es-MX"/>
        </w:rPr>
        <w:t>Acorde al principio de transparencia, la carta compromiso al ciudadano es el documento único mediante el cual se comunica a los ciudadanos usuarios de un trámite o servicio a cargo del  Municipio, los compromisos adquiridos para que sean cumplidos cabalmente por parte de la Dependencia, área y/o unidad administrativa de la Administración Pública Municipal Centralizada y/o Descentralizada que corresponda, conforme a lo establecido en las disposiciones jurídicas y administrativas de carácter general, los principios de la mejora regulatoria, así como con los estándares de calidad y tiempo de atención. Dicho documento será expedido por las autoridades mencionadas o por la Ventanilla Única de Trámites y Servicios, según sea el caso, y hará las veces de acuse de recibo del trámite o servicio gestionado.    </w:t>
      </w:r>
    </w:p>
    <w:p w14:paraId="62CA0361"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 </w:t>
      </w:r>
    </w:p>
    <w:p w14:paraId="7AF09832"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51. </w:t>
      </w:r>
      <w:r w:rsidRPr="001410BA">
        <w:rPr>
          <w:rFonts w:ascii="Cambria" w:hAnsi="Cambria" w:cs="Arial"/>
          <w:color w:val="181717"/>
          <w:sz w:val="22"/>
          <w:szCs w:val="22"/>
          <w:lang w:val="es-MX" w:eastAsia="es-MX"/>
        </w:rPr>
        <w:t>La Carta Compromiso al Ciudadano tiene por objeto:</w:t>
      </w:r>
    </w:p>
    <w:p w14:paraId="7B0BAEF2"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0A4372A1" w14:textId="2B5C4195"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 Fortalecer la confianza y credibilidad de la ciudadanía en la Administración Pública Municipal</w:t>
      </w:r>
      <w:r w:rsidR="00212F1A">
        <w:rPr>
          <w:rFonts w:ascii="Cambria" w:hAnsi="Cambria" w:cs="Arial"/>
          <w:color w:val="181717"/>
          <w:sz w:val="22"/>
          <w:szCs w:val="22"/>
          <w:lang w:val="es-MX" w:eastAsia="es-MX"/>
        </w:rPr>
        <w:t>.</w:t>
      </w:r>
    </w:p>
    <w:p w14:paraId="58912F94"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54DB173B" w14:textId="156FFB0A"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 Dotar a la ciudadanía de un instrumento de transparencia para combatir la corrupción</w:t>
      </w:r>
      <w:r w:rsidR="00212F1A">
        <w:rPr>
          <w:rFonts w:ascii="Cambria" w:hAnsi="Cambria" w:cs="Arial"/>
          <w:color w:val="181717"/>
          <w:sz w:val="22"/>
          <w:szCs w:val="22"/>
          <w:lang w:val="es-MX" w:eastAsia="es-MX"/>
        </w:rPr>
        <w:t>.</w:t>
      </w:r>
    </w:p>
    <w:p w14:paraId="741723CC"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 </w:t>
      </w:r>
    </w:p>
    <w:p w14:paraId="36C5427E" w14:textId="77777777" w:rsidR="0070003E" w:rsidRPr="00212F1A" w:rsidRDefault="0070003E" w:rsidP="00D67121">
      <w:pPr>
        <w:jc w:val="both"/>
        <w:rPr>
          <w:rFonts w:ascii="Cambria" w:hAnsi="Cambria"/>
          <w:color w:val="000000"/>
          <w:sz w:val="22"/>
          <w:szCs w:val="22"/>
          <w:lang w:val="es-MX" w:eastAsia="es-MX"/>
        </w:rPr>
      </w:pPr>
      <w:r w:rsidRPr="00212F1A">
        <w:rPr>
          <w:rFonts w:ascii="Cambria" w:hAnsi="Cambria" w:cs="Arial"/>
          <w:color w:val="181717"/>
          <w:sz w:val="22"/>
          <w:szCs w:val="22"/>
          <w:lang w:val="es-MX" w:eastAsia="es-MX"/>
        </w:rPr>
        <w:t>III. Determinar los estándares de calidad y de tiempo de atención en los trámites y servicios que debe cumplir la Dependencia, área y/o unidad administrativa de la Administración Pública Municipal Centralizada y/o Descentralizada que corresponda.</w:t>
      </w:r>
    </w:p>
    <w:p w14:paraId="4894BF81" w14:textId="77777777" w:rsidR="0070003E" w:rsidRPr="00212F1A" w:rsidRDefault="0070003E" w:rsidP="00D67121">
      <w:pPr>
        <w:jc w:val="both"/>
        <w:rPr>
          <w:rFonts w:ascii="Cambria" w:hAnsi="Cambria"/>
          <w:b/>
          <w:bCs/>
          <w:color w:val="000000"/>
          <w:sz w:val="22"/>
          <w:szCs w:val="22"/>
          <w:lang w:val="es-MX" w:eastAsia="es-MX"/>
        </w:rPr>
      </w:pPr>
      <w:r w:rsidRPr="001410BA">
        <w:rPr>
          <w:rFonts w:ascii="Cambria" w:hAnsi="Cambria" w:cs="Arial"/>
          <w:color w:val="181717"/>
          <w:sz w:val="22"/>
          <w:szCs w:val="22"/>
          <w:lang w:val="es-MX" w:eastAsia="es-MX"/>
        </w:rPr>
        <w:t> </w:t>
      </w:r>
    </w:p>
    <w:p w14:paraId="0D8388A4"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IX</w:t>
      </w:r>
    </w:p>
    <w:p w14:paraId="0A1DA7B7"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PROPUESTA DE LA MEJORA REGULATORIA</w:t>
      </w:r>
    </w:p>
    <w:p w14:paraId="2EB7CA6F" w14:textId="77777777" w:rsidR="0070003E" w:rsidRPr="001410BA" w:rsidRDefault="0070003E" w:rsidP="00D67121">
      <w:pPr>
        <w:jc w:val="center"/>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5BDDCB94"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000000"/>
          <w:sz w:val="22"/>
          <w:szCs w:val="22"/>
          <w:lang w:val="es-MX" w:eastAsia="es-MX"/>
        </w:rPr>
        <w:t>Artículo 52.</w:t>
      </w:r>
      <w:r w:rsidRPr="001410BA">
        <w:rPr>
          <w:rFonts w:ascii="Cambria" w:hAnsi="Cambria" w:cs="Arial"/>
          <w:color w:val="000000"/>
          <w:sz w:val="22"/>
          <w:szCs w:val="22"/>
          <w:lang w:val="es-MX" w:eastAsia="es-MX"/>
        </w:rPr>
        <w:t> </w:t>
      </w:r>
      <w:r w:rsidRPr="001410BA">
        <w:rPr>
          <w:rFonts w:ascii="Cambria" w:hAnsi="Cambria" w:cs="Arial"/>
          <w:color w:val="181717"/>
          <w:sz w:val="22"/>
          <w:szCs w:val="22"/>
          <w:lang w:val="es-MX" w:eastAsia="es-MX"/>
        </w:rPr>
        <w:t>Acorde a los principios de transparencia, inclusión y a los mecanismos de participación ciudadana, la sociedad civil, </w:t>
      </w:r>
      <w:r w:rsidRPr="001410BA">
        <w:rPr>
          <w:rFonts w:ascii="Cambria" w:hAnsi="Cambria" w:cs="Arial"/>
          <w:color w:val="000000"/>
          <w:sz w:val="22"/>
          <w:szCs w:val="22"/>
          <w:lang w:val="es-MX" w:eastAsia="es-MX"/>
        </w:rPr>
        <w:t>podrá en cualquier momento del proceso regulatorio o incluso sin darse este supuesto, manifestar por escrito las recomendaciones, sugerencias, ideas y proyectos de mejora del marco regulatorio, trámites o servicios, en cualquiera de sus elementos ante la Unidad de la Mejora Regulatoria del Municipio.</w:t>
      </w:r>
    </w:p>
    <w:p w14:paraId="66D7E300"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032C68F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Sin dar mayor trámite, la recomendación, sugerencia, idea y/o proyecto de mejora, en caso de resultar favorable conforme a los principios, estándares o finalidad establecida en el presente ordenamiento, lo demás que determine </w:t>
      </w:r>
      <w:r w:rsidRPr="001410BA">
        <w:rPr>
          <w:rFonts w:ascii="Cambria" w:hAnsi="Cambria" w:cs="Arial"/>
          <w:color w:val="181717"/>
          <w:sz w:val="22"/>
          <w:szCs w:val="22"/>
          <w:lang w:val="es-MX" w:eastAsia="es-MX"/>
        </w:rPr>
        <w:t>el R. Ayuntamiento, y otras disposiciones legales estatales y reglamentarias aplicables en la materia</w:t>
      </w:r>
      <w:r w:rsidRPr="001410BA">
        <w:rPr>
          <w:rFonts w:ascii="Cambria" w:hAnsi="Cambria" w:cs="Arial"/>
          <w:color w:val="000000"/>
          <w:sz w:val="22"/>
          <w:szCs w:val="22"/>
          <w:lang w:val="es-MX" w:eastAsia="es-MX"/>
        </w:rPr>
        <w:t>, será parte integrante, en su caso, del Programa Municipal de la Mejora Regulatoria o de los lineamientos que se emitan para cumplir la finalidad del mismo.</w:t>
      </w:r>
    </w:p>
    <w:p w14:paraId="59C3B022" w14:textId="77777777" w:rsidR="0070003E" w:rsidRPr="00212F1A" w:rsidRDefault="0070003E" w:rsidP="00D67121">
      <w:pPr>
        <w:jc w:val="both"/>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4348F17A"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TÍTULO CUARTO</w:t>
      </w:r>
    </w:p>
    <w:p w14:paraId="6064C017"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INFRACCIONES Y SANCIONES</w:t>
      </w:r>
    </w:p>
    <w:p w14:paraId="142A2C57"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 </w:t>
      </w:r>
    </w:p>
    <w:p w14:paraId="30F3D45B"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CAPÍTULO ÚNICO</w:t>
      </w:r>
    </w:p>
    <w:p w14:paraId="15267D3B" w14:textId="77777777"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000000"/>
          <w:sz w:val="22"/>
          <w:szCs w:val="22"/>
          <w:lang w:val="es-MX" w:eastAsia="es-MX"/>
        </w:rPr>
        <w:t>LAS INFRACCIONES Y SANCIONES</w:t>
      </w:r>
    </w:p>
    <w:p w14:paraId="009EEF91" w14:textId="77777777" w:rsidR="0070003E" w:rsidRPr="001410BA" w:rsidRDefault="0070003E" w:rsidP="00D67121">
      <w:pPr>
        <w:jc w:val="center"/>
        <w:rPr>
          <w:rFonts w:ascii="Cambria" w:hAnsi="Cambria"/>
          <w:color w:val="000000"/>
          <w:sz w:val="22"/>
          <w:szCs w:val="22"/>
          <w:lang w:val="es-MX" w:eastAsia="es-MX"/>
        </w:rPr>
      </w:pPr>
      <w:r w:rsidRPr="001410BA">
        <w:rPr>
          <w:rFonts w:ascii="Cambria" w:hAnsi="Cambria" w:cs="Arial"/>
          <w:color w:val="000000"/>
          <w:sz w:val="22"/>
          <w:szCs w:val="22"/>
          <w:lang w:val="es-MX" w:eastAsia="es-MX"/>
        </w:rPr>
        <w:t> </w:t>
      </w:r>
    </w:p>
    <w:p w14:paraId="6C594AD1"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53. </w:t>
      </w:r>
      <w:r w:rsidRPr="001410BA">
        <w:rPr>
          <w:rFonts w:ascii="Cambria" w:hAnsi="Cambria" w:cs="Arial"/>
          <w:color w:val="181717"/>
          <w:sz w:val="22"/>
          <w:szCs w:val="22"/>
          <w:lang w:val="es-MX" w:eastAsia="es-MX"/>
        </w:rPr>
        <w:t xml:space="preserve">Los Servidores Públicos que contravengan las disposiciones establecidas en el presente Reglamento, serán sancionados por la autoridad correspondiente y de conformidad con la Ley de Responsabilidades de los Servidores Públicos del Estado y Municipio y demás </w:t>
      </w:r>
      <w:r w:rsidRPr="001410BA">
        <w:rPr>
          <w:rFonts w:ascii="Cambria" w:hAnsi="Cambria" w:cs="Arial"/>
          <w:color w:val="181717"/>
          <w:sz w:val="22"/>
          <w:szCs w:val="22"/>
          <w:lang w:val="es-MX" w:eastAsia="es-MX"/>
        </w:rPr>
        <w:lastRenderedPageBreak/>
        <w:t>ordenamientos aplicables; sin perjuicio de las demás responsabilidades que en el ejercicio de sus funciones procedan.</w:t>
      </w:r>
    </w:p>
    <w:p w14:paraId="38981629" w14:textId="77777777" w:rsidR="0070003E" w:rsidRPr="00212F1A" w:rsidRDefault="0070003E" w:rsidP="00D67121">
      <w:pPr>
        <w:jc w:val="both"/>
        <w:rPr>
          <w:rFonts w:ascii="Cambria" w:hAnsi="Cambria"/>
          <w:b/>
          <w:bCs/>
          <w:color w:val="000000"/>
          <w:sz w:val="22"/>
          <w:szCs w:val="22"/>
          <w:lang w:val="es-MX" w:eastAsia="es-MX"/>
        </w:rPr>
      </w:pPr>
      <w:r w:rsidRPr="001410BA">
        <w:rPr>
          <w:rFonts w:ascii="Cambria" w:hAnsi="Cambria" w:cs="Arial"/>
          <w:color w:val="181717"/>
          <w:sz w:val="22"/>
          <w:szCs w:val="22"/>
          <w:lang w:val="es-MX" w:eastAsia="es-MX"/>
        </w:rPr>
        <w:t> </w:t>
      </w:r>
    </w:p>
    <w:p w14:paraId="3D96E701" w14:textId="03FE65EF" w:rsidR="0070003E" w:rsidRPr="00212F1A" w:rsidRDefault="0070003E" w:rsidP="00D67121">
      <w:pPr>
        <w:jc w:val="center"/>
        <w:rPr>
          <w:rFonts w:ascii="Cambria" w:hAnsi="Cambria"/>
          <w:b/>
          <w:bCs/>
          <w:color w:val="000000"/>
          <w:sz w:val="22"/>
          <w:szCs w:val="22"/>
          <w:lang w:val="es-MX" w:eastAsia="es-MX"/>
        </w:rPr>
      </w:pPr>
      <w:r w:rsidRPr="00212F1A">
        <w:rPr>
          <w:rFonts w:ascii="Cambria" w:hAnsi="Cambria" w:cs="Arial"/>
          <w:b/>
          <w:bCs/>
          <w:color w:val="181717"/>
          <w:sz w:val="22"/>
          <w:szCs w:val="22"/>
          <w:lang w:val="es-MX" w:eastAsia="es-MX"/>
        </w:rPr>
        <w:t>TRANSITORIOS</w:t>
      </w:r>
    </w:p>
    <w:p w14:paraId="6128EF79"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7A77D430" w14:textId="00069375" w:rsidR="0070003E" w:rsidRPr="001410BA" w:rsidRDefault="00212F1A"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PRIMERO. </w:t>
      </w:r>
      <w:r w:rsidR="0070003E" w:rsidRPr="001410BA">
        <w:rPr>
          <w:rFonts w:ascii="Cambria" w:hAnsi="Cambria" w:cs="Arial"/>
          <w:color w:val="181717"/>
          <w:sz w:val="22"/>
          <w:szCs w:val="22"/>
          <w:lang w:val="es-MX" w:eastAsia="es-MX"/>
        </w:rPr>
        <w:t xml:space="preserve">El presente </w:t>
      </w:r>
      <w:r>
        <w:rPr>
          <w:rFonts w:ascii="Cambria" w:hAnsi="Cambria" w:cs="Arial"/>
          <w:color w:val="181717"/>
          <w:sz w:val="22"/>
          <w:szCs w:val="22"/>
          <w:lang w:val="es-MX" w:eastAsia="es-MX"/>
        </w:rPr>
        <w:t>R</w:t>
      </w:r>
      <w:r w:rsidR="0070003E" w:rsidRPr="001410BA">
        <w:rPr>
          <w:rFonts w:ascii="Cambria" w:hAnsi="Cambria" w:cs="Arial"/>
          <w:color w:val="181717"/>
          <w:sz w:val="22"/>
          <w:szCs w:val="22"/>
          <w:lang w:val="es-MX" w:eastAsia="es-MX"/>
        </w:rPr>
        <w:t>eglamento entrará en vigor al día siguiente de su publicación en el Periódico Oficial del Gobierno del Estado.</w:t>
      </w:r>
    </w:p>
    <w:p w14:paraId="62143078" w14:textId="77777777" w:rsidR="0070003E" w:rsidRPr="001410BA" w:rsidRDefault="0070003E" w:rsidP="00D67121">
      <w:pPr>
        <w:jc w:val="both"/>
        <w:rPr>
          <w:rFonts w:ascii="Cambria" w:hAnsi="Cambria"/>
          <w:color w:val="000000"/>
          <w:sz w:val="22"/>
          <w:szCs w:val="22"/>
          <w:lang w:val="es-MX" w:eastAsia="es-MX"/>
        </w:rPr>
      </w:pPr>
      <w:r w:rsidRPr="001410BA">
        <w:rPr>
          <w:rFonts w:ascii="Cambria" w:hAnsi="Cambria" w:cs="Arial"/>
          <w:color w:val="181717"/>
          <w:sz w:val="22"/>
          <w:szCs w:val="22"/>
          <w:lang w:val="es-MX" w:eastAsia="es-MX"/>
        </w:rPr>
        <w:t> </w:t>
      </w:r>
    </w:p>
    <w:p w14:paraId="3B944F53" w14:textId="7B58EE9E" w:rsidR="0070003E" w:rsidRPr="001410BA" w:rsidRDefault="00212F1A" w:rsidP="00D67121">
      <w:pPr>
        <w:jc w:val="both"/>
        <w:rPr>
          <w:rFonts w:ascii="Cambria" w:hAnsi="Cambria"/>
          <w:color w:val="000000"/>
          <w:sz w:val="22"/>
          <w:szCs w:val="22"/>
          <w:lang w:val="es-MX" w:eastAsia="es-MX"/>
        </w:rPr>
      </w:pPr>
      <w:r w:rsidRPr="001410BA">
        <w:rPr>
          <w:rFonts w:ascii="Cambria" w:hAnsi="Cambria" w:cs="Arial"/>
          <w:b/>
          <w:bCs/>
          <w:color w:val="181717"/>
          <w:sz w:val="22"/>
          <w:szCs w:val="22"/>
          <w:lang w:val="es-MX" w:eastAsia="es-MX"/>
        </w:rPr>
        <w:t>ARTÍCULO SEGUNDO. </w:t>
      </w:r>
      <w:r w:rsidR="0070003E" w:rsidRPr="001410BA">
        <w:rPr>
          <w:rFonts w:ascii="Cambria" w:hAnsi="Cambria" w:cs="Arial"/>
          <w:color w:val="181717"/>
          <w:sz w:val="22"/>
          <w:szCs w:val="22"/>
          <w:lang w:val="es-MX" w:eastAsia="es-MX"/>
        </w:rPr>
        <w:t>Se derogan todas aquellas disposiciones que se opongan al presente ordenamiento.</w:t>
      </w:r>
    </w:p>
    <w:p w14:paraId="43B3F3ED" w14:textId="77777777" w:rsidR="0070003E" w:rsidRPr="001410BA" w:rsidRDefault="0070003E" w:rsidP="0070003E">
      <w:pPr>
        <w:rPr>
          <w:rFonts w:ascii="Cambria" w:hAnsi="Cambria" w:cs="Calibri"/>
          <w:color w:val="000000"/>
          <w:sz w:val="22"/>
          <w:szCs w:val="22"/>
          <w:lang w:val="es-MX" w:eastAsia="es-MX"/>
        </w:rPr>
      </w:pPr>
    </w:p>
    <w:p w14:paraId="69A19D97" w14:textId="77777777" w:rsidR="00E92D16" w:rsidRPr="001410BA" w:rsidRDefault="00E92D16">
      <w:pPr>
        <w:rPr>
          <w:rFonts w:ascii="Cambria" w:hAnsi="Cambria"/>
          <w:sz w:val="22"/>
          <w:szCs w:val="22"/>
          <w:lang w:val="es-MX"/>
        </w:rPr>
      </w:pPr>
    </w:p>
    <w:sectPr w:rsidR="00E92D16" w:rsidRPr="001410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12D3"/>
    <w:multiLevelType w:val="hybridMultilevel"/>
    <w:tmpl w:val="CAF0E9CE"/>
    <w:lvl w:ilvl="0" w:tplc="7CE49854">
      <w:start w:val="1"/>
      <w:numFmt w:val="upperRoman"/>
      <w:lvlText w:val="%1."/>
      <w:lvlJc w:val="left"/>
      <w:pPr>
        <w:ind w:left="2281" w:hanging="720"/>
      </w:pPr>
      <w:rPr>
        <w:rFonts w:ascii="Arial" w:hAnsi="Arial" w:cs="Arial" w:hint="default"/>
        <w:b/>
        <w:sz w:val="20"/>
        <w:szCs w:val="20"/>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 w15:restartNumberingAfterBreak="0">
    <w:nsid w:val="22E67E3E"/>
    <w:multiLevelType w:val="hybridMultilevel"/>
    <w:tmpl w:val="ADB2F1CE"/>
    <w:lvl w:ilvl="0" w:tplc="0A781ACA">
      <w:start w:val="1"/>
      <w:numFmt w:val="upperRoman"/>
      <w:lvlText w:val="%1."/>
      <w:lvlJc w:val="left"/>
      <w:pPr>
        <w:ind w:left="1713" w:hanging="720"/>
      </w:pPr>
      <w:rPr>
        <w:rFonts w:ascii="Arial" w:hAnsi="Arial" w:cs="Arial" w:hint="default"/>
        <w:b w:val="0"/>
        <w:bCs/>
        <w:i w:val="0"/>
        <w:iCs w:val="0"/>
        <w:sz w:val="20"/>
        <w:szCs w:val="2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28EA5EF3"/>
    <w:multiLevelType w:val="hybridMultilevel"/>
    <w:tmpl w:val="8C925C66"/>
    <w:lvl w:ilvl="0" w:tplc="0A0E3114">
      <w:start w:val="1"/>
      <w:numFmt w:val="upperRoman"/>
      <w:lvlText w:val="%1."/>
      <w:lvlJc w:val="left"/>
      <w:pPr>
        <w:ind w:left="1288" w:hanging="720"/>
      </w:pPr>
      <w:rPr>
        <w:rFonts w:ascii="Arial" w:hAnsi="Arial" w:cs="Arial" w:hint="default"/>
        <w:b w:val="0"/>
        <w:bCs w:val="0"/>
        <w:sz w:val="20"/>
        <w:szCs w:val="20"/>
      </w:rPr>
    </w:lvl>
    <w:lvl w:ilvl="1" w:tplc="C81A1100">
      <w:start w:val="1"/>
      <w:numFmt w:val="lowerLetter"/>
      <w:lvlText w:val="%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15:restartNumberingAfterBreak="0">
    <w:nsid w:val="32B214AB"/>
    <w:multiLevelType w:val="hybridMultilevel"/>
    <w:tmpl w:val="20F4A20E"/>
    <w:lvl w:ilvl="0" w:tplc="04090013">
      <w:start w:val="1"/>
      <w:numFmt w:val="upperRoman"/>
      <w:lvlText w:val="%1."/>
      <w:lvlJc w:val="right"/>
      <w:pPr>
        <w:tabs>
          <w:tab w:val="num" w:pos="2487"/>
        </w:tabs>
        <w:ind w:left="2487" w:hanging="360"/>
      </w:pPr>
      <w:rPr>
        <w:rFonts w:hint="default"/>
        <w:b/>
        <w:color w:val="auto"/>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3E"/>
    <w:rsid w:val="001410BA"/>
    <w:rsid w:val="00212F1A"/>
    <w:rsid w:val="003F30CE"/>
    <w:rsid w:val="00417F67"/>
    <w:rsid w:val="004B1C48"/>
    <w:rsid w:val="005D5853"/>
    <w:rsid w:val="0070003E"/>
    <w:rsid w:val="00D67121"/>
    <w:rsid w:val="00E92D16"/>
    <w:rsid w:val="00EF1790"/>
    <w:rsid w:val="00F007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B407"/>
  <w15:chartTrackingRefBased/>
  <w15:docId w15:val="{DF13A871-207E-4E44-ADF1-347D1708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7AE"/>
    <w:pPr>
      <w:spacing w:after="0" w:line="240" w:lineRule="auto"/>
    </w:pPr>
    <w:rPr>
      <w:rFonts w:ascii="Arial"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70003E"/>
  </w:style>
  <w:style w:type="character" w:customStyle="1" w:styleId="m-4800349746650281174msoins">
    <w:name w:val="m_-4800349746650281174msoins"/>
    <w:basedOn w:val="Fuentedeprrafopredeter"/>
    <w:rsid w:val="0070003E"/>
  </w:style>
  <w:style w:type="character" w:customStyle="1" w:styleId="m-4800349746650281174msodel">
    <w:name w:val="m_-4800349746650281174msodel"/>
    <w:basedOn w:val="Fuentedeprrafopredeter"/>
    <w:rsid w:val="0070003E"/>
  </w:style>
  <w:style w:type="paragraph" w:styleId="NormalWeb">
    <w:name w:val="Normal (Web)"/>
    <w:basedOn w:val="Normal"/>
    <w:uiPriority w:val="99"/>
    <w:unhideWhenUsed/>
    <w:rsid w:val="0070003E"/>
    <w:pPr>
      <w:spacing w:before="100" w:beforeAutospacing="1" w:after="100" w:afterAutospacing="1"/>
    </w:pPr>
    <w:rPr>
      <w:rFonts w:ascii="Times New Roman" w:hAnsi="Times New Roman"/>
      <w:lang w:val="es-MX" w:eastAsia="es-MX"/>
    </w:rPr>
  </w:style>
  <w:style w:type="paragraph" w:styleId="Prrafodelista">
    <w:name w:val="List Paragraph"/>
    <w:basedOn w:val="Normal"/>
    <w:uiPriority w:val="34"/>
    <w:qFormat/>
    <w:rsid w:val="0041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045842">
      <w:bodyDiv w:val="1"/>
      <w:marLeft w:val="0"/>
      <w:marRight w:val="0"/>
      <w:marTop w:val="0"/>
      <w:marBottom w:val="0"/>
      <w:divBdr>
        <w:top w:val="none" w:sz="0" w:space="0" w:color="auto"/>
        <w:left w:val="none" w:sz="0" w:space="0" w:color="auto"/>
        <w:bottom w:val="none" w:sz="0" w:space="0" w:color="auto"/>
        <w:right w:val="none" w:sz="0" w:space="0" w:color="auto"/>
      </w:divBdr>
      <w:divsChild>
        <w:div w:id="270167891">
          <w:marLeft w:val="0"/>
          <w:marRight w:val="0"/>
          <w:marTop w:val="0"/>
          <w:marBottom w:val="0"/>
          <w:divBdr>
            <w:top w:val="none" w:sz="0" w:space="0" w:color="auto"/>
            <w:left w:val="none" w:sz="0" w:space="0" w:color="auto"/>
            <w:bottom w:val="none" w:sz="0" w:space="0" w:color="auto"/>
            <w:right w:val="none" w:sz="0" w:space="0" w:color="auto"/>
          </w:divBdr>
          <w:divsChild>
            <w:div w:id="12470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8486</Words>
  <Characters>46679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6</cp:revision>
  <dcterms:created xsi:type="dcterms:W3CDTF">2020-12-23T19:18:00Z</dcterms:created>
  <dcterms:modified xsi:type="dcterms:W3CDTF">2021-11-02T17:43:00Z</dcterms:modified>
</cp:coreProperties>
</file>